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ОБЪЯВЛЕНИЕ</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ОБ </w:t>
      </w:r>
      <w:r w:rsidR="00415583" w:rsidRPr="00303A99">
        <w:rPr>
          <w:rFonts w:ascii="GHEA Grapalat" w:hAnsi="GHEA Grapalat"/>
          <w:i w:val="0"/>
          <w:sz w:val="24"/>
          <w:szCs w:val="24"/>
        </w:rPr>
        <w:t>ЗАПРОС КОТИРОВОК</w:t>
      </w:r>
    </w:p>
    <w:p w:rsidR="00642EFE"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p>
    <w:p w:rsidR="003157B4"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Настоящий текст объявления утвержден Решением </w:t>
      </w:r>
      <w:r w:rsidR="00417E48" w:rsidRPr="00303A99">
        <w:rPr>
          <w:rFonts w:ascii="GHEA Grapalat" w:hAnsi="GHEA Grapalat"/>
          <w:i w:val="0"/>
          <w:sz w:val="24"/>
          <w:szCs w:val="24"/>
        </w:rPr>
        <w:t xml:space="preserve">Оценочной </w:t>
      </w:r>
      <w:r w:rsidRPr="00303A99">
        <w:rPr>
          <w:rFonts w:ascii="GHEA Grapalat" w:hAnsi="GHEA Grapalat"/>
          <w:i w:val="0"/>
          <w:sz w:val="24"/>
          <w:szCs w:val="24"/>
        </w:rPr>
        <w:t>Комиссии</w:t>
      </w:r>
    </w:p>
    <w:p w:rsidR="0091042F" w:rsidRPr="00303A99" w:rsidRDefault="00642EF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 от </w:t>
      </w:r>
      <w:r w:rsidR="00C56CFB">
        <w:rPr>
          <w:rFonts w:ascii="GHEA Grapalat" w:hAnsi="GHEA Grapalat"/>
          <w:i w:val="0"/>
          <w:sz w:val="24"/>
          <w:szCs w:val="24"/>
          <w:lang w:val="hy-AM"/>
        </w:rPr>
        <w:t>22</w:t>
      </w:r>
      <w:r w:rsidR="00AB49E7" w:rsidRPr="00303A99">
        <w:rPr>
          <w:rFonts w:ascii="GHEA Grapalat" w:hAnsi="GHEA Grapalat"/>
          <w:i w:val="0"/>
          <w:sz w:val="24"/>
          <w:szCs w:val="24"/>
        </w:rPr>
        <w:t xml:space="preserve">-ого </w:t>
      </w:r>
      <w:r w:rsidR="00C56CFB" w:rsidRPr="00C56CFB">
        <w:rPr>
          <w:rFonts w:ascii="GHEA Grapalat" w:hAnsi="GHEA Grapalat"/>
          <w:i w:val="0"/>
          <w:sz w:val="24"/>
          <w:szCs w:val="24"/>
        </w:rPr>
        <w:t>ноября</w:t>
      </w:r>
      <w:r w:rsidR="00AB49E7" w:rsidRPr="00303A99">
        <w:rPr>
          <w:rFonts w:ascii="GHEA Grapalat" w:hAnsi="GHEA Grapalat"/>
          <w:i w:val="0"/>
          <w:sz w:val="24"/>
          <w:szCs w:val="24"/>
        </w:rPr>
        <w:t xml:space="preserve"> </w:t>
      </w:r>
      <w:r w:rsidRPr="00303A99">
        <w:rPr>
          <w:rFonts w:ascii="GHEA Grapalat" w:hAnsi="GHEA Grapalat"/>
          <w:i w:val="0"/>
          <w:sz w:val="24"/>
          <w:szCs w:val="24"/>
        </w:rPr>
        <w:t>20</w:t>
      </w:r>
      <w:r w:rsidR="00DF5E5B" w:rsidRPr="00303A99">
        <w:rPr>
          <w:rFonts w:ascii="GHEA Grapalat" w:hAnsi="GHEA Grapalat"/>
          <w:i w:val="0"/>
          <w:sz w:val="24"/>
          <w:szCs w:val="24"/>
        </w:rPr>
        <w:t>23</w:t>
      </w:r>
      <w:r w:rsidR="00AA7117" w:rsidRPr="00303A99">
        <w:rPr>
          <w:rFonts w:ascii="GHEA Grapalat" w:hAnsi="GHEA Grapalat"/>
          <w:i w:val="0"/>
          <w:sz w:val="24"/>
          <w:szCs w:val="24"/>
        </w:rPr>
        <w:t xml:space="preserve"> </w:t>
      </w:r>
      <w:r w:rsidRPr="00303A99">
        <w:rPr>
          <w:rFonts w:ascii="GHEA Grapalat" w:hAnsi="GHEA Grapalat"/>
          <w:i w:val="0"/>
          <w:sz w:val="24"/>
          <w:szCs w:val="24"/>
        </w:rPr>
        <w:t>года "</w:t>
      </w:r>
      <w:r w:rsidR="00DF5E5B" w:rsidRPr="00303A99">
        <w:rPr>
          <w:rFonts w:ascii="GHEA Grapalat" w:hAnsi="GHEA Grapalat"/>
          <w:i w:val="0"/>
          <w:sz w:val="24"/>
          <w:szCs w:val="24"/>
        </w:rPr>
        <w:t>N2</w:t>
      </w:r>
      <w:r w:rsidRPr="00303A99">
        <w:rPr>
          <w:rFonts w:ascii="GHEA Grapalat" w:hAnsi="GHEA Grapalat"/>
          <w:i w:val="0"/>
          <w:sz w:val="24"/>
          <w:szCs w:val="24"/>
        </w:rPr>
        <w:t xml:space="preserve">" </w:t>
      </w:r>
    </w:p>
    <w:p w:rsidR="00DF5E5B" w:rsidRPr="00303A99" w:rsidRDefault="00DF5E5B" w:rsidP="00303A99">
      <w:pPr>
        <w:pStyle w:val="BodyTextIndent"/>
        <w:widowControl w:val="0"/>
        <w:spacing w:line="240" w:lineRule="auto"/>
        <w:ind w:left="-630" w:right="-740" w:firstLine="0"/>
        <w:jc w:val="center"/>
        <w:rPr>
          <w:rFonts w:ascii="GHEA Grapalat" w:hAnsi="GHEA Grapalat"/>
          <w:i w:val="0"/>
          <w:sz w:val="24"/>
          <w:szCs w:val="24"/>
        </w:rPr>
      </w:pPr>
    </w:p>
    <w:p w:rsidR="0091042F" w:rsidRPr="00303A99" w:rsidRDefault="0006703E" w:rsidP="00303A99">
      <w:pPr>
        <w:pStyle w:val="BodyTextIndent"/>
        <w:widowControl w:val="0"/>
        <w:spacing w:line="240" w:lineRule="auto"/>
        <w:ind w:left="-630" w:right="-740" w:firstLine="0"/>
        <w:jc w:val="center"/>
        <w:rPr>
          <w:rFonts w:ascii="GHEA Grapalat" w:hAnsi="GHEA Grapalat"/>
          <w:i w:val="0"/>
          <w:sz w:val="24"/>
          <w:szCs w:val="24"/>
        </w:rPr>
      </w:pPr>
      <w:r w:rsidRPr="00303A99">
        <w:rPr>
          <w:rFonts w:ascii="GHEA Grapalat" w:hAnsi="GHEA Grapalat"/>
          <w:i w:val="0"/>
          <w:sz w:val="24"/>
          <w:szCs w:val="24"/>
        </w:rPr>
        <w:t xml:space="preserve">Код </w:t>
      </w:r>
      <w:r w:rsidR="00417E48" w:rsidRPr="00303A99">
        <w:rPr>
          <w:rFonts w:ascii="GHEA Grapalat" w:hAnsi="GHEA Grapalat"/>
          <w:i w:val="0"/>
          <w:sz w:val="24"/>
          <w:szCs w:val="24"/>
        </w:rPr>
        <w:t>процедуры</w:t>
      </w:r>
      <w:r w:rsidRPr="00303A99">
        <w:rPr>
          <w:rFonts w:ascii="GHEA Grapalat" w:hAnsi="GHEA Grapalat"/>
          <w:i w:val="0"/>
          <w:sz w:val="24"/>
          <w:szCs w:val="24"/>
        </w:rPr>
        <w:t xml:space="preserve"> </w:t>
      </w:r>
      <w:r w:rsidR="00C56CFB">
        <w:rPr>
          <w:rFonts w:ascii="GHEA Grapalat" w:hAnsi="GHEA Grapalat"/>
          <w:b/>
          <w:i w:val="0"/>
          <w:sz w:val="24"/>
          <w:szCs w:val="24"/>
        </w:rPr>
        <w:t>EGHM-GHAPDzB-23/4</w:t>
      </w:r>
    </w:p>
    <w:p w:rsidR="0091042F" w:rsidRPr="00303A99" w:rsidRDefault="0091042F" w:rsidP="00303A99">
      <w:pPr>
        <w:pStyle w:val="BodyTextIndent"/>
        <w:widowControl w:val="0"/>
        <w:spacing w:line="240" w:lineRule="auto"/>
        <w:ind w:left="-630" w:right="-740"/>
        <w:rPr>
          <w:rFonts w:ascii="GHEA Grapalat" w:hAnsi="GHEA Grapalat"/>
          <w:i w:val="0"/>
          <w:sz w:val="24"/>
          <w:szCs w:val="24"/>
        </w:rPr>
      </w:pPr>
    </w:p>
    <w:p w:rsidR="00642EFE" w:rsidRPr="00303A99" w:rsidRDefault="00642EFE" w:rsidP="00303A99">
      <w:pPr>
        <w:pStyle w:val="BodyTextIndent"/>
        <w:widowControl w:val="0"/>
        <w:spacing w:line="240" w:lineRule="auto"/>
        <w:ind w:left="-630" w:right="-740" w:firstLine="709"/>
        <w:contextualSpacing/>
        <w:rPr>
          <w:rFonts w:ascii="GHEA Grapalat" w:hAnsi="GHEA Grapalat"/>
          <w:b/>
          <w:i w:val="0"/>
          <w:sz w:val="24"/>
          <w:szCs w:val="24"/>
        </w:rPr>
      </w:pPr>
      <w:r w:rsidRPr="00303A99">
        <w:rPr>
          <w:rFonts w:ascii="GHEA Grapalat" w:hAnsi="GHEA Grapalat"/>
          <w:i w:val="0"/>
          <w:sz w:val="24"/>
          <w:szCs w:val="24"/>
        </w:rPr>
        <w:t xml:space="preserve">Заказчик </w:t>
      </w:r>
      <w:r w:rsidR="00125443">
        <w:rPr>
          <w:rFonts w:ascii="GHEA Grapalat" w:hAnsi="GHEA Grapalat"/>
          <w:b/>
          <w:i w:val="0"/>
          <w:sz w:val="24"/>
          <w:szCs w:val="24"/>
        </w:rPr>
        <w:t>ОНКО</w:t>
      </w:r>
      <w:r w:rsidR="00AB49E7" w:rsidRPr="00303A99">
        <w:rPr>
          <w:rFonts w:ascii="GHEA Grapalat" w:hAnsi="GHEA Grapalat"/>
          <w:b/>
          <w:i w:val="0"/>
          <w:sz w:val="24"/>
          <w:szCs w:val="24"/>
        </w:rPr>
        <w:t xml:space="preserve"> “</w:t>
      </w:r>
      <w:r w:rsidR="00125443">
        <w:rPr>
          <w:rFonts w:ascii="GHEA Grapalat" w:hAnsi="GHEA Grapalat"/>
          <w:b/>
          <w:i w:val="0"/>
          <w:sz w:val="24"/>
          <w:szCs w:val="24"/>
        </w:rPr>
        <w:t>ЕРЕВАНСКАЯ СПОРТИВНАЯ ШКОЛА ФИГУРНОГО КАТАНИЯ И ХОККЕЯ</w:t>
      </w:r>
      <w:r w:rsidR="00AB49E7" w:rsidRPr="00303A99">
        <w:rPr>
          <w:rFonts w:ascii="GHEA Grapalat" w:hAnsi="GHEA Grapalat"/>
          <w:b/>
          <w:i w:val="0"/>
          <w:sz w:val="24"/>
          <w:szCs w:val="24"/>
        </w:rPr>
        <w:t>”</w:t>
      </w:r>
      <w:r w:rsidRPr="00303A99">
        <w:rPr>
          <w:rFonts w:ascii="GHEA Grapalat" w:hAnsi="GHEA Grapalat"/>
          <w:i w:val="0"/>
          <w:sz w:val="24"/>
          <w:szCs w:val="24"/>
        </w:rPr>
        <w:t>, находящийся по адресу:</w:t>
      </w:r>
      <w:r w:rsidR="00DF5E5B" w:rsidRPr="00303A99">
        <w:rPr>
          <w:rFonts w:ascii="GHEA Grapalat" w:hAnsi="GHEA Grapalat"/>
          <w:i w:val="0"/>
          <w:sz w:val="24"/>
          <w:szCs w:val="24"/>
        </w:rPr>
        <w:t xml:space="preserve"> </w:t>
      </w:r>
      <w:r w:rsidR="00003A26">
        <w:rPr>
          <w:rFonts w:ascii="GHEA Grapalat" w:hAnsi="GHEA Grapalat"/>
          <w:b/>
          <w:i w:val="0"/>
          <w:sz w:val="24"/>
          <w:szCs w:val="24"/>
        </w:rPr>
        <w:t>РА, Г</w:t>
      </w:r>
      <w:r w:rsidR="00003A26">
        <w:rPr>
          <w:rFonts w:ascii="Cambria Math" w:hAnsi="Cambria Math" w:cs="Cambria Math"/>
          <w:b/>
          <w:i w:val="0"/>
          <w:sz w:val="24"/>
          <w:szCs w:val="24"/>
        </w:rPr>
        <w:t>․</w:t>
      </w:r>
      <w:r w:rsidR="00003A26">
        <w:rPr>
          <w:rFonts w:ascii="GHEA Grapalat" w:hAnsi="GHEA Grapalat"/>
          <w:b/>
          <w:i w:val="0"/>
          <w:sz w:val="24"/>
          <w:szCs w:val="24"/>
        </w:rPr>
        <w:t xml:space="preserve"> </w:t>
      </w:r>
      <w:r w:rsidR="00003A26">
        <w:rPr>
          <w:rFonts w:ascii="GHEA Grapalat" w:hAnsi="GHEA Grapalat" w:cs="GHEA Grapalat"/>
          <w:b/>
          <w:i w:val="0"/>
          <w:sz w:val="24"/>
          <w:szCs w:val="24"/>
        </w:rPr>
        <w:t>Ереван</w:t>
      </w:r>
      <w:r w:rsidR="00003A26">
        <w:rPr>
          <w:rFonts w:ascii="GHEA Grapalat" w:hAnsi="GHEA Grapalat"/>
          <w:b/>
          <w:i w:val="0"/>
          <w:sz w:val="24"/>
          <w:szCs w:val="24"/>
        </w:rPr>
        <w:t xml:space="preserve">, </w:t>
      </w:r>
      <w:r w:rsidR="00003A26">
        <w:rPr>
          <w:rFonts w:ascii="GHEA Grapalat" w:hAnsi="GHEA Grapalat" w:cs="GHEA Grapalat"/>
          <w:b/>
          <w:i w:val="0"/>
          <w:sz w:val="24"/>
          <w:szCs w:val="24"/>
        </w:rPr>
        <w:t>Цовакал</w:t>
      </w:r>
      <w:r w:rsidR="00003A26">
        <w:rPr>
          <w:rFonts w:ascii="GHEA Grapalat" w:hAnsi="GHEA Grapalat"/>
          <w:b/>
          <w:i w:val="0"/>
          <w:sz w:val="24"/>
          <w:szCs w:val="24"/>
        </w:rPr>
        <w:t xml:space="preserve"> </w:t>
      </w:r>
      <w:r w:rsidR="00003A26">
        <w:rPr>
          <w:rFonts w:ascii="GHEA Grapalat" w:hAnsi="GHEA Grapalat" w:cs="GHEA Grapalat"/>
          <w:b/>
          <w:i w:val="0"/>
          <w:sz w:val="24"/>
          <w:szCs w:val="24"/>
        </w:rPr>
        <w:t>Исакови</w:t>
      </w:r>
      <w:r w:rsidR="00003A26">
        <w:rPr>
          <w:rFonts w:ascii="GHEA Grapalat" w:hAnsi="GHEA Grapalat"/>
          <w:b/>
          <w:i w:val="0"/>
          <w:sz w:val="24"/>
          <w:szCs w:val="24"/>
        </w:rPr>
        <w:t xml:space="preserve"> </w:t>
      </w:r>
      <w:r w:rsidR="00003A26">
        <w:rPr>
          <w:rFonts w:ascii="GHEA Grapalat" w:hAnsi="GHEA Grapalat" w:cs="GHEA Grapalat"/>
          <w:b/>
          <w:i w:val="0"/>
          <w:sz w:val="24"/>
          <w:szCs w:val="24"/>
        </w:rPr>
        <w:t>пр</w:t>
      </w:r>
      <w:r w:rsidR="00003A26">
        <w:rPr>
          <w:rFonts w:ascii="GHEA Grapalat" w:hAnsi="GHEA Grapalat"/>
          <w:b/>
          <w:i w:val="0"/>
          <w:sz w:val="24"/>
          <w:szCs w:val="24"/>
        </w:rPr>
        <w:t>., 27/10</w:t>
      </w:r>
      <w:r w:rsidR="00AB49E7" w:rsidRPr="00303A99">
        <w:rPr>
          <w:rFonts w:ascii="GHEA Grapalat" w:hAnsi="GHEA Grapalat"/>
          <w:b/>
          <w:i w:val="0"/>
          <w:sz w:val="24"/>
          <w:szCs w:val="24"/>
        </w:rPr>
        <w:t xml:space="preserve"> </w:t>
      </w:r>
      <w:r w:rsidR="00DF5E5B" w:rsidRPr="00303A99">
        <w:rPr>
          <w:rFonts w:ascii="GHEA Grapalat" w:hAnsi="GHEA Grapalat"/>
          <w:i w:val="0"/>
          <w:sz w:val="24"/>
          <w:szCs w:val="24"/>
        </w:rPr>
        <w:t xml:space="preserve"> </w:t>
      </w:r>
      <w:r w:rsidR="00964BAC" w:rsidRPr="00303A99">
        <w:rPr>
          <w:rFonts w:ascii="GHEA Grapalat" w:hAnsi="GHEA Grapalat"/>
          <w:i w:val="0"/>
          <w:sz w:val="24"/>
          <w:szCs w:val="24"/>
        </w:rPr>
        <w:t xml:space="preserve">объявляет запрос котировок </w:t>
      </w:r>
      <w:r w:rsidR="00964BAC" w:rsidRPr="00303A99">
        <w:rPr>
          <w:rFonts w:ascii="GHEA Grapalat" w:hAnsi="GHEA Grapalat"/>
          <w:b/>
          <w:i w:val="0"/>
          <w:sz w:val="24"/>
          <w:szCs w:val="24"/>
        </w:rPr>
        <w:t>на основании пункта 2 части 6 статьи 15 Закона РА «О закупках»</w:t>
      </w:r>
      <w:r w:rsidR="00964BAC" w:rsidRPr="00303A99">
        <w:rPr>
          <w:rFonts w:ascii="GHEA Grapalat" w:hAnsi="GHEA Grapalat"/>
          <w:i w:val="0"/>
          <w:sz w:val="24"/>
          <w:szCs w:val="24"/>
        </w:rPr>
        <w:t>, который проводится одним этапом</w:t>
      </w:r>
      <w:r w:rsidR="00964BAC" w:rsidRPr="00303A99">
        <w:rPr>
          <w:rFonts w:ascii="GHEA Grapalat" w:hAnsi="GHEA Grapalat"/>
          <w:b/>
          <w:i w:val="0"/>
          <w:sz w:val="24"/>
          <w:szCs w:val="24"/>
        </w:rPr>
        <w:t>.</w:t>
      </w:r>
    </w:p>
    <w:p w:rsidR="00341A74" w:rsidRPr="00303A99" w:rsidRDefault="00A20B69"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Участнику, отобранному по итогам </w:t>
      </w:r>
      <w:r w:rsidR="0041023E" w:rsidRPr="00303A99">
        <w:rPr>
          <w:rFonts w:ascii="GHEA Grapalat" w:hAnsi="GHEA Grapalat"/>
          <w:i w:val="0"/>
          <w:sz w:val="24"/>
          <w:szCs w:val="24"/>
        </w:rPr>
        <w:t>настоящей процедуры</w:t>
      </w:r>
      <w:r w:rsidRPr="00303A99">
        <w:rPr>
          <w:rFonts w:ascii="GHEA Grapalat" w:hAnsi="GHEA Grapalat"/>
          <w:i w:val="0"/>
          <w:sz w:val="24"/>
          <w:szCs w:val="24"/>
        </w:rPr>
        <w:t>, в</w:t>
      </w:r>
      <w:r w:rsidR="00782D60" w:rsidRPr="00303A99">
        <w:rPr>
          <w:rFonts w:ascii="Courier New" w:hAnsi="Courier New" w:cs="Courier New"/>
          <w:i w:val="0"/>
          <w:sz w:val="24"/>
          <w:szCs w:val="24"/>
          <w:lang w:val="en-US"/>
        </w:rPr>
        <w:t> </w:t>
      </w:r>
      <w:r w:rsidRPr="00303A99">
        <w:rPr>
          <w:rFonts w:ascii="GHEA Grapalat" w:hAnsi="GHEA Grapalat"/>
          <w:i w:val="0"/>
          <w:spacing w:val="6"/>
          <w:sz w:val="24"/>
          <w:szCs w:val="24"/>
        </w:rPr>
        <w:t>установленном</w:t>
      </w:r>
      <w:r w:rsidR="00782D60"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порядке будет предложено заключить договор на поставку </w:t>
      </w:r>
      <w:r w:rsidR="00C56CFB">
        <w:rPr>
          <w:rFonts w:ascii="GHEA Grapalat" w:hAnsi="GHEA Grapalat"/>
          <w:b/>
          <w:i w:val="0"/>
          <w:spacing w:val="6"/>
          <w:sz w:val="24"/>
          <w:szCs w:val="24"/>
        </w:rPr>
        <w:t>бытовая техника и многофункциональный принтер</w:t>
      </w:r>
      <w:r w:rsidR="00782D60" w:rsidRPr="00303A99">
        <w:rPr>
          <w:rFonts w:ascii="GHEA Grapalat" w:hAnsi="GHEA Grapalat"/>
          <w:i w:val="0"/>
          <w:sz w:val="24"/>
          <w:szCs w:val="24"/>
        </w:rPr>
        <w:t xml:space="preserve"> (далее — договор).</w:t>
      </w:r>
    </w:p>
    <w:p w:rsidR="00357D48" w:rsidRPr="00303A99" w:rsidRDefault="00A20B69"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03A99">
        <w:rPr>
          <w:rFonts w:ascii="Courier New" w:hAnsi="Courier New" w:cs="Courier New"/>
          <w:i w:val="0"/>
          <w:sz w:val="24"/>
          <w:szCs w:val="24"/>
          <w:lang w:val="en-US"/>
        </w:rPr>
        <w:t> </w:t>
      </w:r>
      <w:r w:rsidR="00F95E94" w:rsidRPr="00303A99">
        <w:rPr>
          <w:rFonts w:ascii="GHEA Grapalat" w:hAnsi="GHEA Grapalat"/>
          <w:i w:val="0"/>
          <w:sz w:val="24"/>
          <w:szCs w:val="24"/>
        </w:rPr>
        <w:t>настоящей процедуре</w:t>
      </w:r>
      <w:r w:rsidRPr="00303A99">
        <w:rPr>
          <w:rFonts w:ascii="GHEA Grapalat" w:hAnsi="GHEA Grapalat"/>
          <w:i w:val="0"/>
          <w:sz w:val="24"/>
          <w:szCs w:val="24"/>
        </w:rPr>
        <w:t>.</w:t>
      </w:r>
    </w:p>
    <w:p w:rsidR="001E6506" w:rsidRPr="00303A99" w:rsidRDefault="00052084"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Условия </w:t>
      </w:r>
      <w:r w:rsidR="00677658" w:rsidRPr="00303A99">
        <w:rPr>
          <w:rFonts w:ascii="GHEA Grapalat" w:hAnsi="GHEA Grapalat"/>
          <w:i w:val="0"/>
          <w:sz w:val="24"/>
          <w:szCs w:val="24"/>
        </w:rPr>
        <w:t xml:space="preserve">предъявляемые </w:t>
      </w:r>
      <w:r w:rsidR="00FD0B1A" w:rsidRPr="00303A99">
        <w:rPr>
          <w:rFonts w:ascii="GHEA Grapalat" w:hAnsi="GHEA Grapalat"/>
          <w:i w:val="0"/>
          <w:sz w:val="24"/>
          <w:szCs w:val="24"/>
        </w:rPr>
        <w:t xml:space="preserve">к </w:t>
      </w:r>
      <w:r w:rsidR="00677658" w:rsidRPr="00303A99">
        <w:rPr>
          <w:rFonts w:ascii="GHEA Grapalat" w:hAnsi="GHEA Grapalat"/>
          <w:i w:val="0"/>
          <w:sz w:val="24"/>
          <w:szCs w:val="24"/>
        </w:rPr>
        <w:t xml:space="preserve">лицам, не имеющим права на участие в </w:t>
      </w:r>
      <w:r w:rsidRPr="00303A99">
        <w:rPr>
          <w:rFonts w:ascii="GHEA Grapalat" w:hAnsi="GHEA Grapalat"/>
          <w:i w:val="0"/>
          <w:sz w:val="24"/>
          <w:szCs w:val="24"/>
        </w:rPr>
        <w:t xml:space="preserve"> данной </w:t>
      </w:r>
      <w:r w:rsidR="006F297B" w:rsidRPr="00303A99">
        <w:rPr>
          <w:rFonts w:ascii="GHEA Grapalat" w:hAnsi="GHEA Grapalat"/>
          <w:i w:val="0"/>
          <w:sz w:val="24"/>
          <w:szCs w:val="24"/>
        </w:rPr>
        <w:t>процедуре</w:t>
      </w:r>
      <w:r w:rsidR="00677658" w:rsidRPr="00303A99">
        <w:rPr>
          <w:rFonts w:ascii="GHEA Grapalat" w:hAnsi="GHEA Grapalat"/>
          <w:i w:val="0"/>
          <w:sz w:val="24"/>
          <w:szCs w:val="24"/>
        </w:rPr>
        <w:t>, а также участникам, установлены приглашением на настоящую процедуру.</w:t>
      </w:r>
      <w:r w:rsidRPr="00303A99" w:rsidDel="00052084">
        <w:rPr>
          <w:rFonts w:ascii="GHEA Grapalat" w:hAnsi="GHEA Grapalat"/>
          <w:i w:val="0"/>
          <w:sz w:val="24"/>
          <w:szCs w:val="24"/>
        </w:rPr>
        <w:t xml:space="preserve"> </w:t>
      </w:r>
    </w:p>
    <w:p w:rsidR="00357D48" w:rsidRPr="00303A99" w:rsidRDefault="00EE73A8"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03A99">
        <w:rPr>
          <w:rFonts w:ascii="GHEA Grapalat" w:hAnsi="GHEA Grapalat"/>
          <w:i w:val="0"/>
          <w:sz w:val="24"/>
          <w:szCs w:val="24"/>
        </w:rPr>
        <w:t>удовлетворительно</w:t>
      </w:r>
      <w:r w:rsidR="007442CF" w:rsidRPr="00303A99">
        <w:rPr>
          <w:rFonts w:ascii="GHEA Grapalat" w:hAnsi="GHEA Grapalat"/>
          <w:i w:val="0"/>
          <w:sz w:val="24"/>
          <w:szCs w:val="24"/>
          <w:lang w:val="hy-AM"/>
        </w:rPr>
        <w:t xml:space="preserve"> </w:t>
      </w:r>
      <w:r w:rsidR="007442CF" w:rsidRPr="00303A99">
        <w:rPr>
          <w:rFonts w:ascii="GHEA Grapalat" w:hAnsi="GHEA Grapalat"/>
          <w:i w:val="0"/>
          <w:sz w:val="24"/>
          <w:szCs w:val="24"/>
        </w:rPr>
        <w:t xml:space="preserve">по </w:t>
      </w:r>
      <w:r w:rsidR="00830445" w:rsidRPr="00303A99">
        <w:rPr>
          <w:rFonts w:ascii="GHEA Grapalat" w:hAnsi="GHEA Grapalat"/>
          <w:i w:val="0"/>
          <w:sz w:val="24"/>
          <w:szCs w:val="24"/>
        </w:rPr>
        <w:t xml:space="preserve">неценовым </w:t>
      </w:r>
      <w:r w:rsidR="007442CF" w:rsidRPr="00303A99">
        <w:rPr>
          <w:rFonts w:ascii="GHEA Grapalat" w:hAnsi="GHEA Grapalat"/>
          <w:i w:val="0"/>
          <w:sz w:val="24"/>
          <w:szCs w:val="24"/>
        </w:rPr>
        <w:t>условиям</w:t>
      </w:r>
      <w:r w:rsidRPr="00303A99">
        <w:rPr>
          <w:rFonts w:ascii="GHEA Grapalat" w:hAnsi="GHEA Grapalat"/>
          <w:i w:val="0"/>
          <w:sz w:val="24"/>
          <w:szCs w:val="24"/>
        </w:rPr>
        <w:t>, по принципу предпочтения, отдаваемого участнику, представившему м</w:t>
      </w:r>
      <w:r w:rsidR="003F762C" w:rsidRPr="00303A99">
        <w:rPr>
          <w:rFonts w:ascii="GHEA Grapalat" w:hAnsi="GHEA Grapalat"/>
          <w:i w:val="0"/>
          <w:sz w:val="24"/>
          <w:szCs w:val="24"/>
        </w:rPr>
        <w:t>инимальное ценовое предложение.</w:t>
      </w:r>
    </w:p>
    <w:p w:rsidR="0067579A" w:rsidRPr="00303A99" w:rsidRDefault="00357D48"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03A99">
        <w:rPr>
          <w:rFonts w:ascii="Courier New" w:hAnsi="Courier New" w:cs="Courier New"/>
          <w:i w:val="0"/>
          <w:spacing w:val="-6"/>
          <w:sz w:val="24"/>
          <w:szCs w:val="24"/>
          <w:lang w:val="en-US"/>
        </w:rPr>
        <w:t> </w:t>
      </w:r>
      <w:r w:rsidRPr="00303A9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03A99" w:rsidRDefault="003F6ED1" w:rsidP="00303A99">
      <w:pPr>
        <w:pStyle w:val="BodyTextIndent"/>
        <w:widowControl w:val="0"/>
        <w:spacing w:line="240" w:lineRule="auto"/>
        <w:ind w:left="-630" w:right="-740" w:firstLine="567"/>
        <w:rPr>
          <w:rFonts w:ascii="GHEA Grapalat" w:hAnsi="GHEA Grapalat"/>
          <w:i w:val="0"/>
          <w:spacing w:val="6"/>
          <w:sz w:val="24"/>
          <w:szCs w:val="24"/>
        </w:rPr>
      </w:pPr>
      <w:r w:rsidRPr="00303A99">
        <w:rPr>
          <w:rFonts w:ascii="GHEA Grapalat" w:hAnsi="GHEA Grapalat"/>
          <w:i w:val="0"/>
          <w:sz w:val="24"/>
          <w:szCs w:val="24"/>
        </w:rPr>
        <w:t xml:space="preserve">Заявки на на </w:t>
      </w:r>
      <w:r w:rsidR="00905184" w:rsidRPr="00303A99">
        <w:rPr>
          <w:rFonts w:ascii="GHEA Grapalat" w:hAnsi="GHEA Grapalat"/>
          <w:i w:val="0"/>
          <w:sz w:val="24"/>
          <w:szCs w:val="24"/>
        </w:rPr>
        <w:t xml:space="preserve">запрос котировок </w:t>
      </w:r>
      <w:r w:rsidRPr="00303A99">
        <w:rPr>
          <w:rFonts w:ascii="GHEA Grapalat" w:hAnsi="GHEA Grapalat"/>
          <w:i w:val="0"/>
          <w:sz w:val="24"/>
          <w:szCs w:val="24"/>
        </w:rPr>
        <w:t>необходимо подавать по адресу</w:t>
      </w:r>
      <w:r w:rsidRPr="00303A99">
        <w:rPr>
          <w:rFonts w:ascii="GHEA Grapalat" w:hAnsi="GHEA Grapalat"/>
          <w:i w:val="0"/>
          <w:spacing w:val="6"/>
          <w:sz w:val="24"/>
          <w:szCs w:val="24"/>
        </w:rPr>
        <w:t xml:space="preserve"> </w:t>
      </w:r>
      <w:r w:rsidR="00003A26">
        <w:rPr>
          <w:rFonts w:ascii="GHEA Grapalat" w:hAnsi="GHEA Grapalat"/>
          <w:b/>
          <w:i w:val="0"/>
          <w:sz w:val="24"/>
          <w:szCs w:val="24"/>
        </w:rPr>
        <w:t>РА, Г</w:t>
      </w:r>
      <w:r w:rsidR="00003A26">
        <w:rPr>
          <w:rFonts w:ascii="Cambria Math" w:hAnsi="Cambria Math" w:cs="Cambria Math"/>
          <w:b/>
          <w:i w:val="0"/>
          <w:sz w:val="24"/>
          <w:szCs w:val="24"/>
        </w:rPr>
        <w:t>․</w:t>
      </w:r>
      <w:r w:rsidR="00003A26">
        <w:rPr>
          <w:rFonts w:ascii="GHEA Grapalat" w:hAnsi="GHEA Grapalat"/>
          <w:b/>
          <w:i w:val="0"/>
          <w:sz w:val="24"/>
          <w:szCs w:val="24"/>
        </w:rPr>
        <w:t xml:space="preserve"> </w:t>
      </w:r>
      <w:r w:rsidR="00003A26">
        <w:rPr>
          <w:rFonts w:ascii="GHEA Grapalat" w:hAnsi="GHEA Grapalat" w:cs="GHEA Grapalat"/>
          <w:b/>
          <w:i w:val="0"/>
          <w:sz w:val="24"/>
          <w:szCs w:val="24"/>
        </w:rPr>
        <w:t>Ереван</w:t>
      </w:r>
      <w:r w:rsidR="00003A26">
        <w:rPr>
          <w:rFonts w:ascii="GHEA Grapalat" w:hAnsi="GHEA Grapalat"/>
          <w:b/>
          <w:i w:val="0"/>
          <w:sz w:val="24"/>
          <w:szCs w:val="24"/>
        </w:rPr>
        <w:t xml:space="preserve">, </w:t>
      </w:r>
      <w:r w:rsidR="00003A26">
        <w:rPr>
          <w:rFonts w:ascii="GHEA Grapalat" w:hAnsi="GHEA Grapalat" w:cs="GHEA Grapalat"/>
          <w:b/>
          <w:i w:val="0"/>
          <w:sz w:val="24"/>
          <w:szCs w:val="24"/>
        </w:rPr>
        <w:t>Цовакал</w:t>
      </w:r>
      <w:r w:rsidR="00003A26">
        <w:rPr>
          <w:rFonts w:ascii="GHEA Grapalat" w:hAnsi="GHEA Grapalat"/>
          <w:b/>
          <w:i w:val="0"/>
          <w:sz w:val="24"/>
          <w:szCs w:val="24"/>
        </w:rPr>
        <w:t xml:space="preserve"> </w:t>
      </w:r>
      <w:r w:rsidR="00003A26">
        <w:rPr>
          <w:rFonts w:ascii="GHEA Grapalat" w:hAnsi="GHEA Grapalat" w:cs="GHEA Grapalat"/>
          <w:b/>
          <w:i w:val="0"/>
          <w:sz w:val="24"/>
          <w:szCs w:val="24"/>
        </w:rPr>
        <w:t>Исакови</w:t>
      </w:r>
      <w:r w:rsidR="00003A26">
        <w:rPr>
          <w:rFonts w:ascii="GHEA Grapalat" w:hAnsi="GHEA Grapalat"/>
          <w:b/>
          <w:i w:val="0"/>
          <w:sz w:val="24"/>
          <w:szCs w:val="24"/>
        </w:rPr>
        <w:t xml:space="preserve"> </w:t>
      </w:r>
      <w:r w:rsidR="00003A26">
        <w:rPr>
          <w:rFonts w:ascii="GHEA Grapalat" w:hAnsi="GHEA Grapalat" w:cs="GHEA Grapalat"/>
          <w:b/>
          <w:i w:val="0"/>
          <w:sz w:val="24"/>
          <w:szCs w:val="24"/>
        </w:rPr>
        <w:t>пр</w:t>
      </w:r>
      <w:r w:rsidR="00003A26">
        <w:rPr>
          <w:rFonts w:ascii="GHEA Grapalat" w:hAnsi="GHEA Grapalat"/>
          <w:b/>
          <w:i w:val="0"/>
          <w:sz w:val="24"/>
          <w:szCs w:val="24"/>
        </w:rPr>
        <w:t>., 27/10</w:t>
      </w:r>
      <w:r w:rsidR="00AB49E7" w:rsidRPr="00303A99">
        <w:rPr>
          <w:rFonts w:ascii="GHEA Grapalat" w:hAnsi="GHEA Grapalat"/>
          <w:b/>
          <w:i w:val="0"/>
          <w:sz w:val="24"/>
          <w:szCs w:val="24"/>
        </w:rPr>
        <w:t xml:space="preserve"> </w:t>
      </w:r>
      <w:r w:rsidR="009E4AF0" w:rsidRPr="00303A99">
        <w:rPr>
          <w:rFonts w:ascii="GHEA Grapalat" w:hAnsi="GHEA Grapalat"/>
          <w:i w:val="0"/>
          <w:sz w:val="24"/>
          <w:szCs w:val="24"/>
        </w:rPr>
        <w:t xml:space="preserve"> </w:t>
      </w:r>
      <w:r w:rsidRPr="00303A99">
        <w:rPr>
          <w:rFonts w:ascii="GHEA Grapalat" w:hAnsi="GHEA Grapalat"/>
          <w:i w:val="0"/>
          <w:sz w:val="24"/>
          <w:szCs w:val="24"/>
        </w:rPr>
        <w:t xml:space="preserve">в документарной форме, до </w:t>
      </w:r>
      <w:r w:rsidR="00003A26">
        <w:rPr>
          <w:rFonts w:ascii="GHEA Grapalat" w:hAnsi="GHEA Grapalat"/>
          <w:b/>
          <w:i w:val="0"/>
          <w:sz w:val="24"/>
          <w:szCs w:val="24"/>
        </w:rPr>
        <w:t>12:00</w:t>
      </w:r>
      <w:r w:rsidR="003157B4" w:rsidRPr="00303A99">
        <w:rPr>
          <w:rFonts w:ascii="GHEA Grapalat" w:hAnsi="GHEA Grapalat"/>
          <w:b/>
          <w:i w:val="0"/>
          <w:sz w:val="24"/>
          <w:szCs w:val="24"/>
        </w:rPr>
        <w:t xml:space="preserve"> </w:t>
      </w:r>
      <w:r w:rsidRPr="00303A99">
        <w:rPr>
          <w:rFonts w:ascii="GHEA Grapalat" w:hAnsi="GHEA Grapalat"/>
          <w:i w:val="0"/>
          <w:sz w:val="24"/>
          <w:szCs w:val="24"/>
        </w:rPr>
        <w:t xml:space="preserve">часов </w:t>
      </w:r>
      <w:r w:rsidR="009E4AF0" w:rsidRPr="00303A99">
        <w:rPr>
          <w:rFonts w:ascii="GHEA Grapalat" w:hAnsi="GHEA Grapalat"/>
          <w:i w:val="0"/>
          <w:sz w:val="24"/>
          <w:szCs w:val="24"/>
        </w:rPr>
        <w:t>7</w:t>
      </w:r>
      <w:r w:rsidRPr="00303A99">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03A99" w:rsidRDefault="003F6ED1" w:rsidP="00303A99">
      <w:pPr>
        <w:pStyle w:val="BodyTextIndent"/>
        <w:widowControl w:val="0"/>
        <w:spacing w:line="240" w:lineRule="auto"/>
        <w:ind w:left="-630" w:right="-740" w:firstLine="567"/>
        <w:rPr>
          <w:rFonts w:ascii="GHEA Grapalat" w:hAnsi="GHEA Grapalat"/>
          <w:b/>
          <w:i w:val="0"/>
          <w:sz w:val="24"/>
          <w:szCs w:val="24"/>
        </w:rPr>
      </w:pPr>
      <w:r w:rsidRPr="00303A99">
        <w:rPr>
          <w:rFonts w:ascii="GHEA Grapalat" w:hAnsi="GHEA Grapalat"/>
          <w:i w:val="0"/>
          <w:sz w:val="24"/>
          <w:szCs w:val="24"/>
        </w:rPr>
        <w:t xml:space="preserve">Вскрытие заявок будет проводиться по адресу </w:t>
      </w:r>
      <w:r w:rsidR="00003A26">
        <w:rPr>
          <w:rFonts w:ascii="GHEA Grapalat" w:hAnsi="GHEA Grapalat"/>
          <w:b/>
          <w:i w:val="0"/>
          <w:sz w:val="24"/>
          <w:szCs w:val="24"/>
        </w:rPr>
        <w:t>РА, Г</w:t>
      </w:r>
      <w:r w:rsidR="00003A26">
        <w:rPr>
          <w:rFonts w:ascii="Cambria Math" w:hAnsi="Cambria Math" w:cs="Cambria Math"/>
          <w:b/>
          <w:i w:val="0"/>
          <w:sz w:val="24"/>
          <w:szCs w:val="24"/>
        </w:rPr>
        <w:t>․</w:t>
      </w:r>
      <w:r w:rsidR="00003A26">
        <w:rPr>
          <w:rFonts w:ascii="GHEA Grapalat" w:hAnsi="GHEA Grapalat"/>
          <w:b/>
          <w:i w:val="0"/>
          <w:sz w:val="24"/>
          <w:szCs w:val="24"/>
        </w:rPr>
        <w:t xml:space="preserve"> </w:t>
      </w:r>
      <w:r w:rsidR="00003A26">
        <w:rPr>
          <w:rFonts w:ascii="GHEA Grapalat" w:hAnsi="GHEA Grapalat" w:cs="GHEA Grapalat"/>
          <w:b/>
          <w:i w:val="0"/>
          <w:sz w:val="24"/>
          <w:szCs w:val="24"/>
        </w:rPr>
        <w:t>Ереван</w:t>
      </w:r>
      <w:r w:rsidR="00003A26">
        <w:rPr>
          <w:rFonts w:ascii="GHEA Grapalat" w:hAnsi="GHEA Grapalat"/>
          <w:b/>
          <w:i w:val="0"/>
          <w:sz w:val="24"/>
          <w:szCs w:val="24"/>
        </w:rPr>
        <w:t xml:space="preserve">, </w:t>
      </w:r>
      <w:r w:rsidR="00003A26">
        <w:rPr>
          <w:rFonts w:ascii="GHEA Grapalat" w:hAnsi="GHEA Grapalat" w:cs="GHEA Grapalat"/>
          <w:b/>
          <w:i w:val="0"/>
          <w:sz w:val="24"/>
          <w:szCs w:val="24"/>
        </w:rPr>
        <w:t>Цовакал</w:t>
      </w:r>
      <w:r w:rsidR="00003A26">
        <w:rPr>
          <w:rFonts w:ascii="GHEA Grapalat" w:hAnsi="GHEA Grapalat"/>
          <w:b/>
          <w:i w:val="0"/>
          <w:sz w:val="24"/>
          <w:szCs w:val="24"/>
        </w:rPr>
        <w:t xml:space="preserve"> </w:t>
      </w:r>
      <w:r w:rsidR="00003A26">
        <w:rPr>
          <w:rFonts w:ascii="GHEA Grapalat" w:hAnsi="GHEA Grapalat" w:cs="GHEA Grapalat"/>
          <w:b/>
          <w:i w:val="0"/>
          <w:sz w:val="24"/>
          <w:szCs w:val="24"/>
        </w:rPr>
        <w:t>Исакови</w:t>
      </w:r>
      <w:r w:rsidR="00003A26">
        <w:rPr>
          <w:rFonts w:ascii="GHEA Grapalat" w:hAnsi="GHEA Grapalat"/>
          <w:b/>
          <w:i w:val="0"/>
          <w:sz w:val="24"/>
          <w:szCs w:val="24"/>
        </w:rPr>
        <w:t xml:space="preserve"> </w:t>
      </w:r>
      <w:r w:rsidR="00003A26">
        <w:rPr>
          <w:rFonts w:ascii="GHEA Grapalat" w:hAnsi="GHEA Grapalat" w:cs="GHEA Grapalat"/>
          <w:b/>
          <w:i w:val="0"/>
          <w:sz w:val="24"/>
          <w:szCs w:val="24"/>
        </w:rPr>
        <w:t>пр</w:t>
      </w:r>
      <w:r w:rsidR="00003A26">
        <w:rPr>
          <w:rFonts w:ascii="GHEA Grapalat" w:hAnsi="GHEA Grapalat"/>
          <w:b/>
          <w:i w:val="0"/>
          <w:sz w:val="24"/>
          <w:szCs w:val="24"/>
        </w:rPr>
        <w:t>., 27/10</w:t>
      </w:r>
      <w:r w:rsidRPr="00303A99">
        <w:rPr>
          <w:rFonts w:ascii="GHEA Grapalat" w:hAnsi="GHEA Grapalat"/>
          <w:b/>
          <w:i w:val="0"/>
          <w:sz w:val="24"/>
          <w:szCs w:val="24"/>
        </w:rPr>
        <w:t xml:space="preserve">, в </w:t>
      </w:r>
      <w:r w:rsidR="00003A26">
        <w:rPr>
          <w:rFonts w:ascii="GHEA Grapalat" w:hAnsi="GHEA Grapalat"/>
          <w:b/>
          <w:i w:val="0"/>
          <w:sz w:val="24"/>
          <w:szCs w:val="24"/>
        </w:rPr>
        <w:t>12:00</w:t>
      </w:r>
      <w:r w:rsidR="003157B4" w:rsidRPr="00303A99">
        <w:rPr>
          <w:rFonts w:ascii="GHEA Grapalat" w:hAnsi="GHEA Grapalat"/>
          <w:b/>
          <w:i w:val="0"/>
          <w:sz w:val="24"/>
          <w:szCs w:val="24"/>
        </w:rPr>
        <w:t xml:space="preserve"> </w:t>
      </w:r>
      <w:r w:rsidRPr="00303A99">
        <w:rPr>
          <w:rFonts w:ascii="GHEA Grapalat" w:hAnsi="GHEA Grapalat"/>
          <w:b/>
          <w:i w:val="0"/>
          <w:sz w:val="24"/>
          <w:szCs w:val="24"/>
        </w:rPr>
        <w:t xml:space="preserve">часов </w:t>
      </w:r>
      <w:r w:rsidR="00AB49E7" w:rsidRPr="00303A99">
        <w:rPr>
          <w:rFonts w:ascii="GHEA Grapalat" w:hAnsi="GHEA Grapalat"/>
          <w:b/>
          <w:i w:val="0"/>
          <w:sz w:val="24"/>
          <w:szCs w:val="24"/>
          <w:lang w:val="hy-AM"/>
        </w:rPr>
        <w:t>2</w:t>
      </w:r>
      <w:r w:rsidR="00C56CFB">
        <w:rPr>
          <w:rFonts w:ascii="GHEA Grapalat" w:hAnsi="GHEA Grapalat"/>
          <w:b/>
          <w:i w:val="0"/>
          <w:sz w:val="24"/>
          <w:szCs w:val="24"/>
          <w:lang w:val="hy-AM"/>
        </w:rPr>
        <w:t>9</w:t>
      </w:r>
      <w:r w:rsidRPr="00303A99">
        <w:rPr>
          <w:rFonts w:ascii="GHEA Grapalat" w:hAnsi="GHEA Grapalat"/>
          <w:b/>
          <w:i w:val="0"/>
          <w:sz w:val="24"/>
          <w:szCs w:val="24"/>
        </w:rPr>
        <w:t xml:space="preserve"> </w:t>
      </w:r>
      <w:r w:rsidR="00C56CFB" w:rsidRPr="00C56CFB">
        <w:rPr>
          <w:rFonts w:ascii="GHEA Grapalat" w:hAnsi="GHEA Grapalat"/>
          <w:b/>
          <w:i w:val="0"/>
          <w:sz w:val="24"/>
          <w:szCs w:val="24"/>
        </w:rPr>
        <w:t>ноября</w:t>
      </w:r>
      <w:r w:rsidR="00AB49E7" w:rsidRPr="00303A99">
        <w:rPr>
          <w:rFonts w:ascii="GHEA Grapalat" w:hAnsi="GHEA Grapalat"/>
          <w:b/>
          <w:i w:val="0"/>
          <w:sz w:val="24"/>
          <w:szCs w:val="24"/>
        </w:rPr>
        <w:t xml:space="preserve"> </w:t>
      </w:r>
      <w:r w:rsidR="009E4AF0" w:rsidRPr="00303A99">
        <w:rPr>
          <w:rFonts w:ascii="GHEA Grapalat" w:hAnsi="GHEA Grapalat"/>
          <w:b/>
          <w:i w:val="0"/>
          <w:sz w:val="24"/>
          <w:szCs w:val="24"/>
        </w:rPr>
        <w:t>2023 г</w:t>
      </w:r>
      <w:r w:rsidRPr="00303A99">
        <w:rPr>
          <w:rFonts w:ascii="GHEA Grapalat" w:hAnsi="GHEA Grapalat"/>
          <w:b/>
          <w:i w:val="0"/>
          <w:sz w:val="24"/>
          <w:szCs w:val="24"/>
        </w:rPr>
        <w:t>.</w:t>
      </w:r>
    </w:p>
    <w:p w:rsidR="002C09AA" w:rsidRPr="00303A99" w:rsidRDefault="002C09AA"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r w:rsidRPr="00303A99">
        <w:rPr>
          <w:rFonts w:ascii="GHEA Grapalat" w:hAnsi="GHEA Grapalat"/>
          <w:i w:val="0"/>
          <w:sz w:val="24"/>
          <w:szCs w:val="24"/>
        </w:rPr>
        <w:t>Для получения дополнительной информации, связанной с настоящим</w:t>
      </w:r>
      <w:r w:rsidRPr="00303A99">
        <w:rPr>
          <w:rFonts w:ascii="Calibri" w:hAnsi="Calibri"/>
          <w:i w:val="0"/>
          <w:sz w:val="24"/>
          <w:szCs w:val="24"/>
        </w:rPr>
        <w:t> </w:t>
      </w:r>
      <w:r w:rsidRPr="00303A99">
        <w:rPr>
          <w:rFonts w:ascii="GHEA Grapalat" w:hAnsi="GHEA Grapalat"/>
          <w:i w:val="0"/>
          <w:sz w:val="24"/>
          <w:szCs w:val="24"/>
        </w:rPr>
        <w:t xml:space="preserve">объявлением, можете обратиться к секретарю Оценочной комиссии </w:t>
      </w:r>
      <w:r w:rsidR="00003A26">
        <w:rPr>
          <w:rFonts w:ascii="GHEA Grapalat" w:hAnsi="GHEA Grapalat"/>
          <w:i w:val="0"/>
          <w:sz w:val="24"/>
          <w:szCs w:val="24"/>
        </w:rPr>
        <w:t>О. Саакян</w:t>
      </w:r>
      <w:r w:rsidRPr="00303A99">
        <w:rPr>
          <w:rFonts w:ascii="GHEA Grapalat" w:hAnsi="GHEA Grapalat"/>
          <w:i w:val="0"/>
          <w:sz w:val="24"/>
          <w:szCs w:val="24"/>
        </w:rPr>
        <w:t>.</w:t>
      </w:r>
    </w:p>
    <w:p w:rsidR="009E4AF0" w:rsidRPr="00303A99" w:rsidRDefault="009E4AF0" w:rsidP="00303A99">
      <w:pPr>
        <w:pStyle w:val="BodyTextIndent"/>
        <w:widowControl w:val="0"/>
        <w:spacing w:line="240" w:lineRule="auto"/>
        <w:ind w:left="-630" w:right="-740" w:firstLine="567"/>
        <w:rPr>
          <w:rFonts w:ascii="GHEA Grapalat" w:hAnsi="GHEA Grapalat"/>
          <w:i w:val="0"/>
          <w:sz w:val="24"/>
          <w:szCs w:val="24"/>
        </w:rPr>
      </w:pPr>
    </w:p>
    <w:p w:rsidR="00003A26" w:rsidRPr="00680B73" w:rsidRDefault="00003A26" w:rsidP="00003A26">
      <w:pPr>
        <w:pStyle w:val="BodyTextIndent"/>
        <w:widowControl w:val="0"/>
        <w:spacing w:line="240" w:lineRule="auto"/>
        <w:ind w:left="-630" w:right="-740" w:firstLine="567"/>
        <w:jc w:val="left"/>
        <w:rPr>
          <w:rFonts w:ascii="GHEA Grapalat" w:hAnsi="GHEA Grapalat"/>
          <w:b/>
          <w:i w:val="0"/>
          <w:sz w:val="24"/>
          <w:szCs w:val="24"/>
        </w:rPr>
      </w:pPr>
      <w:r w:rsidRPr="00680B73">
        <w:rPr>
          <w:rFonts w:ascii="GHEA Grapalat" w:hAnsi="GHEA Grapalat"/>
          <w:b/>
          <w:i w:val="0"/>
          <w:sz w:val="24"/>
          <w:szCs w:val="24"/>
        </w:rPr>
        <w:t xml:space="preserve">Телефон 099-90-53-35 </w:t>
      </w:r>
    </w:p>
    <w:p w:rsidR="009E4AF0" w:rsidRPr="00680B73" w:rsidRDefault="00003A26" w:rsidP="00003A26">
      <w:pPr>
        <w:pStyle w:val="BodyTextIndent"/>
        <w:widowControl w:val="0"/>
        <w:spacing w:line="240" w:lineRule="auto"/>
        <w:ind w:left="-630" w:right="-740" w:firstLine="567"/>
        <w:jc w:val="left"/>
        <w:rPr>
          <w:rFonts w:ascii="GHEA Grapalat" w:hAnsi="GHEA Grapalat"/>
          <w:b/>
          <w:i w:val="0"/>
          <w:sz w:val="24"/>
          <w:szCs w:val="24"/>
        </w:rPr>
      </w:pPr>
      <w:r w:rsidRPr="00680B73">
        <w:rPr>
          <w:rFonts w:ascii="GHEA Grapalat" w:hAnsi="GHEA Grapalat"/>
          <w:b/>
          <w:i w:val="0"/>
          <w:sz w:val="24"/>
          <w:szCs w:val="24"/>
        </w:rPr>
        <w:t>Электронная почта gnumner-gexasahq@mail.ru</w:t>
      </w:r>
    </w:p>
    <w:p w:rsidR="009E4AF0" w:rsidRPr="00680B73" w:rsidRDefault="009E4AF0" w:rsidP="00303A99">
      <w:pPr>
        <w:pStyle w:val="BodyTextIndent"/>
        <w:widowControl w:val="0"/>
        <w:spacing w:line="240" w:lineRule="auto"/>
        <w:ind w:left="-630" w:right="-740"/>
        <w:rPr>
          <w:rFonts w:ascii="GHEA Grapalat" w:hAnsi="GHEA Grapalat"/>
          <w:b/>
          <w:i w:val="0"/>
          <w:sz w:val="24"/>
          <w:szCs w:val="24"/>
        </w:rPr>
      </w:pPr>
    </w:p>
    <w:p w:rsidR="009E4AF0" w:rsidRPr="00680B73" w:rsidRDefault="009E4AF0" w:rsidP="00303A99">
      <w:pPr>
        <w:pStyle w:val="BodyTextIndent"/>
        <w:widowControl w:val="0"/>
        <w:spacing w:line="240" w:lineRule="auto"/>
        <w:ind w:left="-630" w:right="-740" w:firstLine="567"/>
        <w:jc w:val="left"/>
        <w:rPr>
          <w:rFonts w:ascii="GHEA Grapalat" w:hAnsi="GHEA Grapalat"/>
          <w:b/>
          <w:i w:val="0"/>
          <w:sz w:val="24"/>
          <w:szCs w:val="24"/>
          <w:u w:val="single"/>
        </w:rPr>
      </w:pPr>
      <w:r w:rsidRPr="00680B73">
        <w:rPr>
          <w:rFonts w:ascii="GHEA Grapalat" w:hAnsi="GHEA Grapalat"/>
          <w:b/>
          <w:i w:val="0"/>
          <w:sz w:val="24"/>
          <w:szCs w:val="24"/>
        </w:rPr>
        <w:t xml:space="preserve">Заказчик </w:t>
      </w:r>
      <w:r w:rsidR="00125443" w:rsidRPr="00680B73">
        <w:rPr>
          <w:rFonts w:ascii="GHEA Grapalat" w:hAnsi="GHEA Grapalat"/>
          <w:b/>
          <w:i w:val="0"/>
          <w:sz w:val="24"/>
          <w:szCs w:val="24"/>
        </w:rPr>
        <w:t>ОНКО</w:t>
      </w:r>
      <w:r w:rsidR="00AB49E7" w:rsidRPr="00680B73">
        <w:rPr>
          <w:rFonts w:ascii="GHEA Grapalat" w:hAnsi="GHEA Grapalat"/>
          <w:b/>
          <w:i w:val="0"/>
          <w:sz w:val="24"/>
          <w:szCs w:val="24"/>
        </w:rPr>
        <w:t xml:space="preserve"> “</w:t>
      </w:r>
      <w:r w:rsidR="00125443" w:rsidRPr="00680B73">
        <w:rPr>
          <w:rFonts w:ascii="GHEA Grapalat" w:hAnsi="GHEA Grapalat"/>
          <w:b/>
          <w:i w:val="0"/>
          <w:sz w:val="24"/>
          <w:szCs w:val="24"/>
        </w:rPr>
        <w:t>ЕРЕВАНСКАЯ СПОРТИВНАЯ ШКОЛА ФИГУРНОГО КАТАНИЯ И ХОККЕЯ</w:t>
      </w:r>
      <w:r w:rsidR="00AB49E7" w:rsidRPr="00680B73">
        <w:rPr>
          <w:rFonts w:ascii="GHEA Grapalat" w:hAnsi="GHEA Grapalat"/>
          <w:b/>
          <w:i w:val="0"/>
          <w:sz w:val="24"/>
          <w:szCs w:val="24"/>
        </w:rPr>
        <w:t>”</w:t>
      </w:r>
    </w:p>
    <w:p w:rsidR="00915A97" w:rsidRPr="00D5443D" w:rsidRDefault="009E4AF0" w:rsidP="009E4AF0">
      <w:pPr>
        <w:pStyle w:val="BodyTextIndent"/>
        <w:widowControl w:val="0"/>
        <w:spacing w:line="240" w:lineRule="auto"/>
        <w:ind w:left="3969" w:firstLine="0"/>
        <w:rPr>
          <w:rFonts w:ascii="GHEA Grapalat" w:hAnsi="GHEA Grapalat"/>
          <w:i w:val="0"/>
          <w:sz w:val="16"/>
          <w:szCs w:val="16"/>
        </w:rPr>
      </w:pPr>
      <w:r>
        <w:rPr>
          <w:rFonts w:ascii="GHEA Grapalat" w:hAnsi="GHEA Grapalat" w:cs="Sylfaen"/>
          <w:b/>
        </w:rPr>
        <w:t xml:space="preserve"> </w:t>
      </w:r>
      <w:r w:rsidR="00915A97">
        <w:rPr>
          <w:rFonts w:ascii="GHEA Grapalat" w:hAnsi="GHEA Grapalat" w:cs="Sylfaen"/>
          <w:b/>
        </w:rPr>
        <w:br w:type="page"/>
      </w:r>
    </w:p>
    <w:p w:rsidR="00096865" w:rsidRPr="004B3144" w:rsidRDefault="00096865" w:rsidP="00415583">
      <w:pPr>
        <w:pStyle w:val="BodyText"/>
        <w:widowControl w:val="0"/>
        <w:spacing w:after="0"/>
        <w:ind w:firstLine="567"/>
        <w:jc w:val="right"/>
        <w:rPr>
          <w:rFonts w:ascii="GHEA Grapalat" w:hAnsi="GHEA Grapalat"/>
          <w:i/>
        </w:rPr>
      </w:pPr>
      <w:r w:rsidRPr="009044F1">
        <w:rPr>
          <w:rFonts w:ascii="GHEA Grapalat" w:hAnsi="GHEA Grapalat"/>
          <w:i/>
        </w:rPr>
        <w:lastRenderedPageBreak/>
        <w:t>Утверждено</w:t>
      </w:r>
    </w:p>
    <w:p w:rsidR="00096865" w:rsidRPr="004B3144" w:rsidRDefault="005D7731" w:rsidP="004B3144">
      <w:pPr>
        <w:pStyle w:val="BodyText"/>
        <w:widowControl w:val="0"/>
        <w:spacing w:after="0"/>
        <w:ind w:firstLine="567"/>
        <w:jc w:val="right"/>
        <w:rPr>
          <w:rFonts w:ascii="GHEA Grapalat" w:hAnsi="GHEA Grapalat"/>
          <w:i/>
        </w:rPr>
      </w:pPr>
      <w:r w:rsidRPr="004B3144">
        <w:rPr>
          <w:rFonts w:ascii="GHEA Grapalat" w:hAnsi="GHEA Grapalat"/>
          <w:i/>
        </w:rPr>
        <w:t xml:space="preserve">Решением Оценочной комиссии </w:t>
      </w:r>
      <w:r w:rsidR="004B3144" w:rsidRPr="004B3144">
        <w:rPr>
          <w:rFonts w:ascii="GHEA Grapalat" w:hAnsi="GHEA Grapalat"/>
          <w:i/>
        </w:rPr>
        <w:t>запрос котировок</w:t>
      </w:r>
      <w:r w:rsidR="001B32D9" w:rsidRPr="004B3144">
        <w:rPr>
          <w:rFonts w:ascii="GHEA Grapalat" w:hAnsi="GHEA Grapalat"/>
          <w:i/>
        </w:rPr>
        <w:br/>
      </w:r>
      <w:r w:rsidR="00096865" w:rsidRPr="009044F1">
        <w:rPr>
          <w:rFonts w:ascii="GHEA Grapalat" w:hAnsi="GHEA Grapalat"/>
          <w:i/>
        </w:rPr>
        <w:t xml:space="preserve">под кодом </w:t>
      </w:r>
      <w:r w:rsidR="00C56CFB">
        <w:rPr>
          <w:rFonts w:ascii="GHEA Grapalat" w:hAnsi="GHEA Grapalat"/>
          <w:i/>
        </w:rPr>
        <w:t>EGHM-GHAPDzB-23/4</w:t>
      </w:r>
      <w:r w:rsidR="001B32D9" w:rsidRPr="004B3144">
        <w:rPr>
          <w:rFonts w:ascii="GHEA Grapalat" w:hAnsi="GHEA Grapalat"/>
          <w:i/>
        </w:rPr>
        <w:br/>
      </w:r>
      <w:r w:rsidR="004B3144" w:rsidRPr="004B3144">
        <w:rPr>
          <w:rFonts w:ascii="GHEA Grapalat" w:hAnsi="GHEA Grapalat"/>
          <w:i/>
        </w:rPr>
        <w:t xml:space="preserve">№ 2 от </w:t>
      </w:r>
      <w:r w:rsidR="00C56CFB">
        <w:rPr>
          <w:rFonts w:ascii="GHEA Grapalat" w:hAnsi="GHEA Grapalat"/>
          <w:i/>
          <w:lang w:val="hy-AM"/>
        </w:rPr>
        <w:t>22</w:t>
      </w:r>
      <w:r w:rsidR="004B3144" w:rsidRPr="004B3144">
        <w:rPr>
          <w:rFonts w:ascii="GHEA Grapalat" w:hAnsi="GHEA Grapalat"/>
          <w:i/>
        </w:rPr>
        <w:t>.</w:t>
      </w:r>
      <w:r w:rsidR="00AB49E7">
        <w:rPr>
          <w:rFonts w:ascii="GHEA Grapalat" w:hAnsi="GHEA Grapalat"/>
          <w:i/>
          <w:lang w:val="hy-AM"/>
        </w:rPr>
        <w:t>1</w:t>
      </w:r>
      <w:r w:rsidR="00C56CFB">
        <w:rPr>
          <w:rFonts w:ascii="GHEA Grapalat" w:hAnsi="GHEA Grapalat"/>
          <w:i/>
          <w:lang w:val="hy-AM"/>
        </w:rPr>
        <w:t>1</w:t>
      </w:r>
      <w:r w:rsidR="004B3144" w:rsidRPr="004B3144">
        <w:rPr>
          <w:rFonts w:ascii="GHEA Grapalat" w:hAnsi="GHEA Grapalat"/>
          <w:i/>
        </w:rPr>
        <w:t>.2023 г</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4B3144" w:rsidRDefault="004B3144" w:rsidP="004B3144">
      <w:pPr>
        <w:pStyle w:val="BodyText"/>
        <w:widowControl w:val="0"/>
        <w:spacing w:after="0"/>
        <w:ind w:right="-7" w:firstLine="567"/>
        <w:jc w:val="center"/>
        <w:rPr>
          <w:rFonts w:ascii="GHEA Grapalat" w:hAnsi="GHEA Grapalat"/>
        </w:rPr>
      </w:pPr>
    </w:p>
    <w:p w:rsidR="00003A26" w:rsidRDefault="00125443" w:rsidP="003157B4">
      <w:pPr>
        <w:pStyle w:val="BodyText"/>
        <w:widowControl w:val="0"/>
        <w:spacing w:after="0"/>
        <w:ind w:right="-7" w:firstLine="567"/>
        <w:jc w:val="center"/>
        <w:rPr>
          <w:rFonts w:ascii="GHEA Grapalat" w:hAnsi="GHEA Grapalat"/>
          <w:b/>
          <w:bCs/>
        </w:rPr>
      </w:pPr>
      <w:r>
        <w:rPr>
          <w:rFonts w:ascii="GHEA Grapalat" w:hAnsi="GHEA Grapalat"/>
          <w:b/>
          <w:bCs/>
        </w:rPr>
        <w:t>ОНКО</w:t>
      </w:r>
      <w:r w:rsidR="00AB49E7">
        <w:rPr>
          <w:rFonts w:ascii="GHEA Grapalat" w:hAnsi="GHEA Grapalat"/>
          <w:b/>
          <w:bCs/>
        </w:rPr>
        <w:t xml:space="preserve"> “</w:t>
      </w:r>
      <w:r>
        <w:rPr>
          <w:rFonts w:ascii="GHEA Grapalat" w:hAnsi="GHEA Grapalat"/>
          <w:b/>
          <w:bCs/>
        </w:rPr>
        <w:t>ЕРЕВАНСКАЯ СПОРТИВНАЯ ШКОЛА ФИГУРНОГО</w:t>
      </w:r>
    </w:p>
    <w:p w:rsidR="004B3144" w:rsidRDefault="00125443" w:rsidP="003157B4">
      <w:pPr>
        <w:pStyle w:val="BodyText"/>
        <w:widowControl w:val="0"/>
        <w:spacing w:after="0"/>
        <w:ind w:right="-7" w:firstLine="567"/>
        <w:jc w:val="center"/>
        <w:rPr>
          <w:rFonts w:ascii="GHEA Grapalat" w:hAnsi="GHEA Grapalat"/>
          <w:b/>
          <w:bCs/>
        </w:rPr>
      </w:pPr>
      <w:r>
        <w:rPr>
          <w:rFonts w:ascii="GHEA Grapalat" w:hAnsi="GHEA Grapalat"/>
          <w:b/>
          <w:bCs/>
        </w:rPr>
        <w:t xml:space="preserve"> КАТАНИЯ И ХОККЕЯ</w:t>
      </w:r>
      <w:r w:rsidR="00AB49E7">
        <w:rPr>
          <w:rFonts w:ascii="GHEA Grapalat" w:hAnsi="GHEA Grapalat"/>
          <w:b/>
          <w:bCs/>
        </w:rPr>
        <w:t>”</w:t>
      </w:r>
    </w:p>
    <w:p w:rsidR="00096865" w:rsidRPr="003A1EBB" w:rsidRDefault="0009686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0763E5" w:rsidRPr="003A1EBB" w:rsidRDefault="000763E5" w:rsidP="00415583">
      <w:pPr>
        <w:pStyle w:val="BodyText"/>
        <w:widowControl w:val="0"/>
        <w:spacing w:after="0"/>
        <w:ind w:right="-7" w:firstLine="567"/>
        <w:jc w:val="center"/>
        <w:rPr>
          <w:rFonts w:ascii="GHEA Grapalat" w:hAnsi="GHEA Grapalat"/>
        </w:rPr>
      </w:pPr>
    </w:p>
    <w:p w:rsidR="00096865" w:rsidRPr="009044F1" w:rsidRDefault="000763E5" w:rsidP="00415583">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9044F1" w:rsidRDefault="00096865" w:rsidP="00415583">
      <w:pPr>
        <w:pStyle w:val="BodyText"/>
        <w:widowControl w:val="0"/>
        <w:spacing w:after="0"/>
        <w:ind w:right="-7" w:firstLine="567"/>
        <w:jc w:val="center"/>
        <w:rPr>
          <w:rFonts w:ascii="GHEA Grapalat" w:hAnsi="GHEA Grapalat" w:cs="Sylfaen"/>
        </w:rPr>
      </w:pPr>
    </w:p>
    <w:p w:rsidR="00096865" w:rsidRPr="004B3144" w:rsidRDefault="004B3144" w:rsidP="004B3144">
      <w:pPr>
        <w:jc w:val="center"/>
        <w:rPr>
          <w:rFonts w:ascii="GHEA Grapalat" w:hAnsi="GHEA Grapalat"/>
        </w:rPr>
      </w:pPr>
      <w:r w:rsidRPr="009044F1">
        <w:rPr>
          <w:rFonts w:ascii="GHEA Grapalat" w:hAnsi="GHEA Grapalat"/>
        </w:rPr>
        <w:t xml:space="preserve">НА </w:t>
      </w:r>
      <w:r w:rsidRPr="004B3144">
        <w:rPr>
          <w:rFonts w:ascii="GHEA Grapalat" w:hAnsi="GHEA Grapalat"/>
        </w:rPr>
        <w:t>ЗАПРОС КОТИРОВОК</w:t>
      </w:r>
      <w:r w:rsidRPr="009044F1">
        <w:rPr>
          <w:rFonts w:ascii="GHEA Grapalat" w:hAnsi="GHEA Grapalat"/>
        </w:rPr>
        <w:t xml:space="preserve">, ОБЪЯВЛЕННЫЙ С ЦЕЛЬЮ ПРИОБРЕТЕНИЯ </w:t>
      </w:r>
      <w:r w:rsidR="00C56CFB">
        <w:rPr>
          <w:rFonts w:ascii="GHEA Grapalat" w:hAnsi="GHEA Grapalat"/>
        </w:rPr>
        <w:t>БЫТОВАЯ ТЕХНИКА И МНОГОФУНКЦИОНАЛЬНЫЙ ПРИНТЕР</w:t>
      </w:r>
      <w:r w:rsidRPr="009044F1">
        <w:rPr>
          <w:rFonts w:ascii="GHEA Grapalat" w:hAnsi="GHEA Grapalat"/>
        </w:rPr>
        <w:t xml:space="preserve"> ДЛЯ НУЖД </w:t>
      </w:r>
      <w:r w:rsidR="00125443">
        <w:rPr>
          <w:rFonts w:ascii="GHEA Grapalat" w:hAnsi="GHEA Grapalat"/>
        </w:rPr>
        <w:t>ОНКО</w:t>
      </w:r>
      <w:r w:rsidR="00AB49E7">
        <w:rPr>
          <w:rFonts w:ascii="GHEA Grapalat" w:hAnsi="GHEA Grapalat"/>
        </w:rPr>
        <w:t xml:space="preserve"> “</w:t>
      </w:r>
      <w:r w:rsidR="00125443">
        <w:rPr>
          <w:rFonts w:ascii="GHEA Grapalat" w:hAnsi="GHEA Grapalat"/>
        </w:rPr>
        <w:t>ЕРЕВАНСКАЯ СПОРТИВНАЯ ШКОЛА ФИГУРНОГО КАТАНИЯ И ХОККЕЯ</w:t>
      </w:r>
      <w:r w:rsidR="00AB49E7">
        <w:rPr>
          <w:rFonts w:ascii="GHEA Grapalat" w:hAnsi="GHEA Grapalat"/>
        </w:rPr>
        <w:t>”</w:t>
      </w:r>
    </w:p>
    <w:p w:rsidR="00CE0D95" w:rsidRPr="009044F1" w:rsidRDefault="00CE0D95" w:rsidP="004B3144">
      <w:pPr>
        <w:jc w:val="center"/>
        <w:rPr>
          <w:rFonts w:ascii="GHEA Grapalat" w:hAnsi="GHEA Grapalat"/>
        </w:rPr>
      </w:pPr>
    </w:p>
    <w:p w:rsidR="00CE0D95" w:rsidRPr="009044F1" w:rsidRDefault="00CE0D95" w:rsidP="00415583">
      <w:pPr>
        <w:pStyle w:val="BodyText"/>
        <w:widowControl w:val="0"/>
        <w:spacing w:after="0"/>
        <w:ind w:right="-7" w:firstLine="567"/>
        <w:jc w:val="center"/>
        <w:rPr>
          <w:rFonts w:ascii="GHEA Grapalat" w:hAnsi="GHEA Grapalat"/>
        </w:rPr>
      </w:pPr>
    </w:p>
    <w:p w:rsidR="000763E5" w:rsidRDefault="000763E5" w:rsidP="00415583">
      <w:pPr>
        <w:rPr>
          <w:rFonts w:ascii="GHEA Grapalat" w:hAnsi="GHEA Grapalat"/>
        </w:rPr>
      </w:pPr>
      <w:r>
        <w:rPr>
          <w:rFonts w:ascii="GHEA Grapalat" w:hAnsi="GHEA Grapalat"/>
        </w:rPr>
        <w:br w:type="page"/>
      </w:r>
    </w:p>
    <w:p w:rsidR="004B3144" w:rsidRDefault="00096865" w:rsidP="004B3144">
      <w:pPr>
        <w:widowControl w:val="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B3144" w:rsidRDefault="004B3144" w:rsidP="004B3144">
      <w:pPr>
        <w:widowControl w:val="0"/>
        <w:ind w:firstLine="567"/>
        <w:jc w:val="both"/>
        <w:rPr>
          <w:rFonts w:ascii="GHEA Grapalat" w:hAnsi="GHEA Grapalat"/>
          <w:b/>
        </w:rPr>
      </w:pPr>
    </w:p>
    <w:p w:rsidR="004B3144" w:rsidRDefault="004B3144" w:rsidP="004B3144">
      <w:pPr>
        <w:widowControl w:val="0"/>
        <w:ind w:firstLine="567"/>
        <w:jc w:val="both"/>
        <w:rPr>
          <w:rFonts w:ascii="GHEA Grapalat" w:hAnsi="GHEA Grapalat"/>
          <w:b/>
        </w:rPr>
      </w:pPr>
    </w:p>
    <w:p w:rsidR="00160AE4" w:rsidRPr="004B3144" w:rsidRDefault="00160AE4" w:rsidP="004B3144">
      <w:pPr>
        <w:widowControl w:val="0"/>
        <w:ind w:firstLine="567"/>
        <w:jc w:val="center"/>
        <w:rPr>
          <w:rFonts w:ascii="GHEA Grapalat" w:hAnsi="GHEA Grapalat" w:cs="Sylfaen"/>
          <w:i/>
        </w:rPr>
      </w:pPr>
      <w:r w:rsidRPr="009044F1">
        <w:rPr>
          <w:rFonts w:ascii="GHEA Grapalat" w:hAnsi="GHEA Grapalat"/>
          <w:b/>
        </w:rPr>
        <w:t>СОДЕРЖАНИЕ</w:t>
      </w:r>
    </w:p>
    <w:p w:rsidR="00160AE4" w:rsidRPr="009044F1" w:rsidRDefault="00160AE4" w:rsidP="004B3144">
      <w:pPr>
        <w:widowControl w:val="0"/>
        <w:ind w:firstLine="567"/>
        <w:jc w:val="center"/>
        <w:rPr>
          <w:rFonts w:ascii="GHEA Grapalat" w:hAnsi="GHEA Grapalat"/>
          <w:i/>
        </w:rPr>
      </w:pPr>
    </w:p>
    <w:p w:rsidR="00096865" w:rsidRPr="004B3144" w:rsidRDefault="00C56CFB" w:rsidP="00A07D73">
      <w:pPr>
        <w:widowControl w:val="0"/>
        <w:jc w:val="center"/>
        <w:rPr>
          <w:rFonts w:ascii="GHEA Grapalat" w:hAnsi="GHEA Grapalat"/>
          <w:b/>
        </w:rPr>
      </w:pPr>
      <w:r>
        <w:rPr>
          <w:rFonts w:ascii="GHEA Grapalat" w:hAnsi="GHEA Grapalat"/>
          <w:b/>
        </w:rPr>
        <w:t>БЫТОВАЯ ТЕХНИКА И МНОГОФУНКЦИОНАЛЬНЫЙ ПРИНТЕР</w:t>
      </w:r>
      <w:r w:rsidR="005D7731" w:rsidRPr="004B3144">
        <w:rPr>
          <w:rFonts w:ascii="GHEA Grapalat" w:hAnsi="GHEA Grapalat"/>
          <w:b/>
        </w:rPr>
        <w:t xml:space="preserve"> ДЛЯ НУЖД</w:t>
      </w:r>
      <w:r w:rsidR="00EB5576" w:rsidRPr="004B3144">
        <w:rPr>
          <w:rFonts w:ascii="GHEA Grapalat" w:hAnsi="GHEA Grapalat"/>
          <w:b/>
        </w:rPr>
        <w:t xml:space="preserve"> </w:t>
      </w:r>
      <w:r w:rsidR="00125443">
        <w:rPr>
          <w:rFonts w:ascii="GHEA Grapalat" w:hAnsi="GHEA Grapalat"/>
          <w:b/>
          <w:bCs/>
        </w:rPr>
        <w:t>ОНКО</w:t>
      </w:r>
      <w:r w:rsidR="00A07D73">
        <w:rPr>
          <w:rFonts w:ascii="GHEA Grapalat" w:hAnsi="GHEA Grapalat"/>
          <w:b/>
          <w:bCs/>
        </w:rPr>
        <w:t xml:space="preserve"> “</w:t>
      </w:r>
      <w:r w:rsidR="00125443">
        <w:rPr>
          <w:rFonts w:ascii="GHEA Grapalat" w:hAnsi="GHEA Grapalat"/>
          <w:b/>
          <w:bCs/>
        </w:rPr>
        <w:t>ЕРЕВАНСКАЯ СПОРТИВНАЯ ШКОЛА ФИГУРНОГО КАТАНИЯ И ХОККЕЯ</w:t>
      </w:r>
      <w:r w:rsidR="00A07D73">
        <w:rPr>
          <w:rFonts w:ascii="GHEA Grapalat" w:hAnsi="GHEA Grapalat"/>
          <w:b/>
          <w:bCs/>
        </w:rPr>
        <w:t>”</w:t>
      </w:r>
      <w:r w:rsidR="00A07D73">
        <w:rPr>
          <w:rFonts w:ascii="GHEA Grapalat" w:hAnsi="GHEA Grapalat"/>
          <w:b/>
          <w:lang w:val="hy-AM"/>
        </w:rPr>
        <w:t xml:space="preserve"> </w:t>
      </w:r>
      <w:r w:rsidR="004B3144" w:rsidRPr="009044F1">
        <w:rPr>
          <w:rFonts w:ascii="GHEA Grapalat" w:hAnsi="GHEA Grapalat"/>
          <w:b/>
        </w:rPr>
        <w:t xml:space="preserve">ПРИГЛАШЕНИЯ НА </w:t>
      </w:r>
      <w:bookmarkStart w:id="0" w:name="_Hlk144222491"/>
      <w:r w:rsidR="004B3144" w:rsidRPr="004B3144">
        <w:rPr>
          <w:rFonts w:ascii="GHEA Grapalat" w:hAnsi="GHEA Grapalat"/>
          <w:b/>
        </w:rPr>
        <w:t>ЗАПРОС КОТИРОВОК</w:t>
      </w:r>
      <w:bookmarkEnd w:id="0"/>
      <w:r w:rsidR="004B3144" w:rsidRPr="009044F1">
        <w:rPr>
          <w:rFonts w:ascii="GHEA Grapalat" w:hAnsi="GHEA Grapalat"/>
          <w:b/>
        </w:rPr>
        <w:t xml:space="preserve">, </w:t>
      </w:r>
      <w:r w:rsidR="004B3144" w:rsidRPr="005C1BF7">
        <w:rPr>
          <w:rFonts w:ascii="GHEA Grapalat" w:hAnsi="GHEA Grapalat"/>
          <w:b/>
        </w:rPr>
        <w:br/>
      </w:r>
      <w:r w:rsidR="004B3144" w:rsidRPr="009044F1">
        <w:rPr>
          <w:rFonts w:ascii="GHEA Grapalat" w:hAnsi="GHEA Grapalat"/>
          <w:b/>
        </w:rPr>
        <w:t>ОБЪЯВЛЕННЫЙ С ЦЕЛЬЮ ПРИОБРЕТЕНИЯ</w:t>
      </w:r>
    </w:p>
    <w:p w:rsidR="00C67E80" w:rsidRPr="009044F1" w:rsidRDefault="00C67E80" w:rsidP="00415583">
      <w:pPr>
        <w:widowControl w:val="0"/>
        <w:jc w:val="center"/>
        <w:rPr>
          <w:rFonts w:ascii="GHEA Grapalat" w:hAnsi="GHEA Grapalat" w:cs="Sylfaen"/>
          <w:b/>
        </w:rPr>
      </w:pPr>
    </w:p>
    <w:p w:rsidR="00096865" w:rsidRPr="008842CE" w:rsidRDefault="00096865" w:rsidP="00415583">
      <w:pPr>
        <w:widowControl w:val="0"/>
        <w:jc w:val="center"/>
        <w:rPr>
          <w:rFonts w:ascii="GHEA Grapalat" w:hAnsi="GHEA Grapalat"/>
          <w:b/>
        </w:rPr>
      </w:pPr>
      <w:r w:rsidRPr="009044F1">
        <w:rPr>
          <w:rFonts w:ascii="GHEA Grapalat" w:hAnsi="GHEA Grapalat"/>
          <w:b/>
        </w:rPr>
        <w:t>ЧАСТЬ I.</w:t>
      </w:r>
    </w:p>
    <w:p w:rsidR="002E069D" w:rsidRPr="008842CE" w:rsidRDefault="002E069D" w:rsidP="00415583">
      <w:pPr>
        <w:widowControl w:val="0"/>
        <w:jc w:val="center"/>
        <w:rPr>
          <w:rFonts w:ascii="GHEA Grapalat" w:hAnsi="GHEA Grapalat"/>
        </w:rPr>
      </w:pP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415583">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415583">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415583">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4B3144" w:rsidP="00415583">
      <w:pPr>
        <w:widowControl w:val="0"/>
        <w:tabs>
          <w:tab w:val="left" w:pos="1134"/>
        </w:tabs>
        <w:ind w:left="1134" w:hanging="567"/>
        <w:jc w:val="both"/>
        <w:rPr>
          <w:rFonts w:ascii="GHEA Grapalat" w:hAnsi="GHEA Grapalat" w:cs="Sylfaen"/>
        </w:rPr>
      </w:pPr>
      <w:r>
        <w:rPr>
          <w:rFonts w:ascii="GHEA Grapalat" w:hAnsi="GHEA Grapalat"/>
          <w:lang w:val="hy-AM"/>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4B3144" w:rsidP="00415583">
      <w:pPr>
        <w:widowControl w:val="0"/>
        <w:tabs>
          <w:tab w:val="left" w:pos="1134"/>
        </w:tabs>
        <w:ind w:left="1134" w:hanging="567"/>
        <w:jc w:val="both"/>
        <w:rPr>
          <w:rFonts w:ascii="GHEA Grapalat" w:hAnsi="GHEA Grapalat"/>
        </w:rPr>
      </w:pPr>
      <w:r>
        <w:rPr>
          <w:rFonts w:ascii="GHEA Grapalat" w:hAnsi="GHEA Grapalat"/>
          <w:lang w:val="hy-AM"/>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rsidR="00096865" w:rsidRPr="009044F1" w:rsidRDefault="004B3144" w:rsidP="00415583">
      <w:pPr>
        <w:widowControl w:val="0"/>
        <w:tabs>
          <w:tab w:val="left" w:pos="1134"/>
        </w:tabs>
        <w:ind w:left="1134" w:hanging="567"/>
        <w:jc w:val="both"/>
        <w:rPr>
          <w:rFonts w:ascii="GHEA Grapalat" w:hAnsi="GHEA Grapalat"/>
        </w:rPr>
      </w:pPr>
      <w:r>
        <w:rPr>
          <w:rFonts w:ascii="GHEA Grapalat" w:hAnsi="GHEA Grapalat"/>
          <w:lang w:val="hy-AM"/>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00087A30" w:rsidRPr="009044F1">
        <w:rPr>
          <w:rFonts w:ascii="GHEA Grapalat" w:hAnsi="GHEA Grapalat"/>
        </w:rPr>
        <w:t xml:space="preserve"> </w:t>
      </w: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004B3144">
        <w:rPr>
          <w:rFonts w:ascii="GHEA Grapalat" w:hAnsi="GHEA Grapalat"/>
          <w:lang w:val="hy-AM"/>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415583">
      <w:pPr>
        <w:widowControl w:val="0"/>
        <w:jc w:val="center"/>
        <w:rPr>
          <w:rFonts w:ascii="GHEA Grapalat" w:hAnsi="GHEA Grapalat"/>
          <w:b/>
        </w:rPr>
      </w:pPr>
    </w:p>
    <w:p w:rsidR="00520F57" w:rsidRDefault="00520F57" w:rsidP="00415583">
      <w:pPr>
        <w:widowControl w:val="0"/>
        <w:jc w:val="center"/>
        <w:rPr>
          <w:rFonts w:ascii="GHEA Grapalat" w:hAnsi="GHEA Grapalat"/>
          <w:b/>
        </w:rPr>
      </w:pPr>
    </w:p>
    <w:p w:rsidR="008842CE" w:rsidRPr="00374F4A" w:rsidRDefault="00CA590C" w:rsidP="00415583">
      <w:pPr>
        <w:widowControl w:val="0"/>
        <w:jc w:val="center"/>
        <w:rPr>
          <w:rFonts w:ascii="GHEA Grapalat" w:hAnsi="GHEA Grapalat"/>
          <w:b/>
        </w:rPr>
      </w:pPr>
      <w:r>
        <w:rPr>
          <w:rFonts w:ascii="GHEA Grapalat" w:hAnsi="GHEA Grapalat"/>
          <w:b/>
        </w:rPr>
        <w:t xml:space="preserve">ЧАСТЬ II. </w:t>
      </w:r>
    </w:p>
    <w:p w:rsidR="008842CE" w:rsidRPr="00374F4A" w:rsidRDefault="008842CE" w:rsidP="00415583">
      <w:pPr>
        <w:widowControl w:val="0"/>
        <w:jc w:val="center"/>
        <w:rPr>
          <w:rFonts w:ascii="GHEA Grapalat" w:hAnsi="GHEA Grapalat"/>
          <w:b/>
        </w:rPr>
      </w:pPr>
    </w:p>
    <w:p w:rsidR="00096865" w:rsidRPr="00284F74" w:rsidRDefault="00284F74" w:rsidP="00284F74">
      <w:pPr>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284F74">
        <w:rPr>
          <w:rFonts w:ascii="GHEA Grapalat" w:hAnsi="GHEA Grapalat"/>
          <w:b/>
        </w:rPr>
        <w:t>ЗАПРОС КОТИРОВОК</w:t>
      </w:r>
    </w:p>
    <w:p w:rsidR="00520F57" w:rsidRPr="008842CE" w:rsidRDefault="00520F57" w:rsidP="00415583">
      <w:pPr>
        <w:widowControl w:val="0"/>
        <w:jc w:val="center"/>
        <w:rPr>
          <w:rFonts w:ascii="GHEA Grapalat" w:hAnsi="GHEA Grapalat"/>
          <w:b/>
        </w:rPr>
      </w:pPr>
    </w:p>
    <w:p w:rsidR="00096865" w:rsidRPr="003A1EBB" w:rsidRDefault="00096865" w:rsidP="00415583">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415583">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284F74" w:rsidRDefault="00450C30" w:rsidP="00415583">
      <w:pPr>
        <w:widowControl w:val="0"/>
        <w:tabs>
          <w:tab w:val="left" w:pos="1134"/>
        </w:tabs>
        <w:ind w:left="1134" w:hanging="567"/>
        <w:jc w:val="both"/>
        <w:rPr>
          <w:rFonts w:ascii="GHEA Grapalat" w:hAnsi="GHEA Grapalat"/>
          <w:lang w:val="hy-AM"/>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284F74">
        <w:rPr>
          <w:rFonts w:ascii="GHEA Grapalat" w:hAnsi="GHEA Grapalat"/>
          <w:lang w:val="hy-AM"/>
        </w:rPr>
        <w:t>5</w:t>
      </w:r>
    </w:p>
    <w:p w:rsidR="00E17B7F" w:rsidRDefault="00E17B7F" w:rsidP="00415583">
      <w:pPr>
        <w:rPr>
          <w:rFonts w:ascii="GHEA Grapalat" w:hAnsi="GHEA Grapalat"/>
          <w:spacing w:val="-6"/>
        </w:rPr>
      </w:pPr>
      <w:r>
        <w:rPr>
          <w:rFonts w:ascii="GHEA Grapalat" w:hAnsi="GHEA Grapalat"/>
          <w:spacing w:val="-6"/>
        </w:rPr>
        <w:br w:type="page"/>
      </w:r>
    </w:p>
    <w:p w:rsidR="00096865" w:rsidRPr="00284F74" w:rsidRDefault="00E17B7F" w:rsidP="00284F74">
      <w:pPr>
        <w:widowControl w:val="0"/>
        <w:ind w:firstLine="567"/>
        <w:jc w:val="both"/>
        <w:rPr>
          <w:rFonts w:ascii="GHEA Grapalat" w:hAnsi="GHEA Grapalat"/>
        </w:rPr>
      </w:pPr>
      <w:r w:rsidRPr="00284F74">
        <w:rPr>
          <w:rFonts w:ascii="GHEA Grapalat" w:hAnsi="GHEA Grapalat"/>
        </w:rPr>
        <w:lastRenderedPageBreak/>
        <w:t xml:space="preserve"> </w:t>
      </w:r>
      <w:r w:rsidR="00096865" w:rsidRPr="00284F74">
        <w:rPr>
          <w:rFonts w:ascii="GHEA Grapalat" w:hAnsi="GHEA Grapalat"/>
        </w:rPr>
        <w:t xml:space="preserve">Настоящее Приглашение предоставляется в дополнение к объявлению об </w:t>
      </w:r>
      <w:r w:rsidR="00284F74" w:rsidRPr="00284F74">
        <w:rPr>
          <w:rFonts w:ascii="GHEA Grapalat" w:hAnsi="GHEA Grapalat"/>
        </w:rPr>
        <w:t>запрос котировок</w:t>
      </w:r>
      <w:r w:rsidR="00096865" w:rsidRPr="00284F74">
        <w:rPr>
          <w:rFonts w:ascii="GHEA Grapalat" w:hAnsi="GHEA Grapalat"/>
        </w:rPr>
        <w:t>, проводимом под кодом</w:t>
      </w:r>
      <w:bookmarkStart w:id="1" w:name="_Hlk144222404"/>
      <w:r w:rsidR="00284F74">
        <w:rPr>
          <w:rFonts w:ascii="GHEA Grapalat" w:hAnsi="GHEA Grapalat"/>
          <w:lang w:val="hy-AM"/>
        </w:rPr>
        <w:t xml:space="preserve"> </w:t>
      </w:r>
      <w:r w:rsidR="00C56CFB">
        <w:rPr>
          <w:rFonts w:ascii="GHEA Grapalat" w:hAnsi="GHEA Grapalat"/>
          <w:b/>
          <w:sz w:val="22"/>
          <w:szCs w:val="22"/>
        </w:rPr>
        <w:t>EGHM-GHAPDzB-23/4</w:t>
      </w:r>
      <w:bookmarkEnd w:id="1"/>
      <w:r w:rsidR="00284F74">
        <w:rPr>
          <w:rFonts w:ascii="GHEA Grapalat" w:hAnsi="GHEA Grapalat"/>
          <w:lang w:val="hy-AM"/>
        </w:rPr>
        <w:t xml:space="preserve"> </w:t>
      </w:r>
      <w:r w:rsidR="00096865" w:rsidRPr="00284F74">
        <w:rPr>
          <w:rFonts w:ascii="GHEA Grapalat" w:hAnsi="GHEA Grapalat"/>
        </w:rPr>
        <w:t>(далее — процедура).</w:t>
      </w:r>
    </w:p>
    <w:p w:rsidR="00096865" w:rsidRPr="000B2CFA" w:rsidRDefault="00096865" w:rsidP="00415583">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84F74">
        <w:rPr>
          <w:rFonts w:ascii="Calibri" w:hAnsi="Calibri" w:cs="Calibri"/>
        </w:rPr>
        <w:t> </w:t>
      </w:r>
      <w:r w:rsidRPr="000B2CFA">
        <w:rPr>
          <w:rFonts w:ascii="GHEA Grapalat" w:hAnsi="GHEA Grapalat"/>
        </w:rPr>
        <w:t>4</w:t>
      </w:r>
      <w:r w:rsidR="006D2DF7" w:rsidRPr="00284F74">
        <w:rPr>
          <w:rFonts w:ascii="Calibri" w:hAnsi="Calibri" w:cs="Calibri"/>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bookmarkStart w:id="2" w:name="_Hlk144222548"/>
      <w:r w:rsidR="00284F74" w:rsidRPr="00284F74">
        <w:rPr>
          <w:rFonts w:ascii="GHEA Grapalat" w:hAnsi="GHEA Grapalat"/>
          <w:b/>
          <w:sz w:val="22"/>
          <w:szCs w:val="22"/>
        </w:rPr>
        <w:t xml:space="preserve"> </w:t>
      </w:r>
      <w:r w:rsidR="00125443">
        <w:rPr>
          <w:rFonts w:ascii="GHEA Grapalat" w:hAnsi="GHEA Grapalat"/>
          <w:b/>
          <w:sz w:val="22"/>
          <w:szCs w:val="22"/>
        </w:rPr>
        <w:t>ОНКО</w:t>
      </w:r>
      <w:r w:rsidR="00AB49E7">
        <w:rPr>
          <w:rFonts w:ascii="GHEA Grapalat" w:hAnsi="GHEA Grapalat"/>
          <w:b/>
          <w:sz w:val="22"/>
          <w:szCs w:val="22"/>
        </w:rPr>
        <w:t xml:space="preserve"> “</w:t>
      </w:r>
      <w:r w:rsidR="00125443">
        <w:rPr>
          <w:rFonts w:ascii="GHEA Grapalat" w:hAnsi="GHEA Grapalat"/>
          <w:b/>
          <w:sz w:val="22"/>
          <w:szCs w:val="22"/>
        </w:rPr>
        <w:t>ЕРЕВАНСКАЯ СПОРТИВНАЯ ШКОЛА ФИГУРНОГО КАТАНИЯ И ХОККЕЯ</w:t>
      </w:r>
      <w:r w:rsidR="00AB49E7">
        <w:rPr>
          <w:rFonts w:ascii="GHEA Grapalat" w:hAnsi="GHEA Grapalat"/>
          <w:b/>
          <w:sz w:val="22"/>
          <w:szCs w:val="22"/>
        </w:rPr>
        <w:t>”</w:t>
      </w:r>
      <w:bookmarkEnd w:id="2"/>
      <w:r w:rsidR="00284F74"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415583">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415583">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w:t>
      </w:r>
      <w:r w:rsidR="00680B73">
        <w:rPr>
          <w:rFonts w:ascii="GHEA Grapalat" w:hAnsi="GHEA Grapalat"/>
          <w:sz w:val="24"/>
          <w:szCs w:val="24"/>
        </w:rPr>
        <w:t>:</w:t>
      </w:r>
      <w:r w:rsidRPr="009044F1">
        <w:rPr>
          <w:rFonts w:ascii="GHEA Grapalat" w:hAnsi="GHEA Grapalat"/>
          <w:sz w:val="24"/>
          <w:szCs w:val="24"/>
        </w:rPr>
        <w:t xml:space="preserve"> </w:t>
      </w:r>
      <w:r w:rsidR="00003A26" w:rsidRPr="00003A26">
        <w:rPr>
          <w:rFonts w:ascii="GHEA Grapalat" w:hAnsi="GHEA Grapalat"/>
          <w:sz w:val="24"/>
          <w:szCs w:val="24"/>
        </w:rPr>
        <w:t>gnumner-gexasahq@mail.ru</w:t>
      </w:r>
      <w:r w:rsidRPr="009044F1">
        <w:rPr>
          <w:rFonts w:ascii="GHEA Grapalat" w:hAnsi="GHEA Grapalat"/>
          <w:sz w:val="24"/>
          <w:szCs w:val="24"/>
        </w:rPr>
        <w:t>.</w:t>
      </w:r>
    </w:p>
    <w:p w:rsidR="00096865" w:rsidRPr="009044F1" w:rsidRDefault="00F5653D" w:rsidP="00415583">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415583">
      <w:pPr>
        <w:pStyle w:val="Heading3"/>
        <w:keepNext w:val="0"/>
        <w:widowControl w:val="0"/>
        <w:spacing w:line="240" w:lineRule="auto"/>
        <w:rPr>
          <w:rFonts w:ascii="GHEA Grapalat" w:hAnsi="GHEA Grapalat"/>
          <w:sz w:val="24"/>
          <w:szCs w:val="24"/>
        </w:rPr>
      </w:pPr>
    </w:p>
    <w:p w:rsidR="00096865" w:rsidRPr="009044F1" w:rsidRDefault="00F63BBB" w:rsidP="00415583">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003A26" w:rsidRDefault="00845AA5" w:rsidP="00284F74">
      <w:pPr>
        <w:jc w:val="both"/>
        <w:rPr>
          <w:rFonts w:ascii="GHEA Grapalat" w:hAnsi="GHEA Grapalat"/>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B45966">
        <w:rPr>
          <w:rFonts w:ascii="GHEA Grapalat" w:hAnsi="GHEA Grapalat"/>
        </w:rPr>
        <w:t xml:space="preserve">Предметом закупки является приобретение </w:t>
      </w:r>
      <w:r w:rsidR="00C56CFB">
        <w:rPr>
          <w:rFonts w:ascii="GHEA Grapalat" w:hAnsi="GHEA Grapalat"/>
        </w:rPr>
        <w:t>бытовая техника и многофункциональный принтер</w:t>
      </w:r>
      <w:r w:rsidRPr="00003A26">
        <w:rPr>
          <w:rFonts w:ascii="GHEA Grapalat" w:hAnsi="GHEA Grapalat"/>
        </w:rPr>
        <w:t xml:space="preserve"> </w:t>
      </w:r>
      <w:r w:rsidRPr="00B45966">
        <w:rPr>
          <w:rFonts w:ascii="GHEA Grapalat" w:hAnsi="GHEA Grapalat"/>
        </w:rPr>
        <w:t xml:space="preserve">(далее — также товар) для нужд </w:t>
      </w:r>
      <w:r w:rsidR="00125443" w:rsidRPr="00003A26">
        <w:rPr>
          <w:rFonts w:ascii="GHEA Grapalat" w:hAnsi="GHEA Grapalat"/>
        </w:rPr>
        <w:t>ОНКО</w:t>
      </w:r>
      <w:r w:rsidR="00AB49E7" w:rsidRPr="00003A26">
        <w:rPr>
          <w:rFonts w:ascii="GHEA Grapalat" w:hAnsi="GHEA Grapalat"/>
        </w:rPr>
        <w:t xml:space="preserve"> “</w:t>
      </w:r>
      <w:r w:rsidR="00125443" w:rsidRPr="00003A26">
        <w:rPr>
          <w:rFonts w:ascii="GHEA Grapalat" w:hAnsi="GHEA Grapalat"/>
        </w:rPr>
        <w:t>ЕРЕВАНСКАЯ СПОРТИВНАЯ ШКОЛА ФИГУРНОГО КАТАНИЯ И ХОККЕЯ</w:t>
      </w:r>
      <w:r w:rsidR="00AB49E7" w:rsidRPr="00003A26">
        <w:rPr>
          <w:rFonts w:ascii="GHEA Grapalat" w:hAnsi="GHEA Grapalat"/>
        </w:rPr>
        <w:t>”</w:t>
      </w:r>
      <w:r w:rsidRPr="00B45966">
        <w:rPr>
          <w:rFonts w:ascii="GHEA Grapalat" w:hAnsi="GHEA Grapalat"/>
        </w:rPr>
        <w:t>, которые сгруппированы в лоты "</w:t>
      </w:r>
      <w:r w:rsidR="008203B8">
        <w:rPr>
          <w:rFonts w:ascii="GHEA Grapalat" w:hAnsi="GHEA Grapalat"/>
          <w:lang w:val="hy-AM"/>
        </w:rPr>
        <w:t>4</w:t>
      </w:r>
      <w:r w:rsidRPr="00B45966">
        <w:rPr>
          <w:rFonts w:ascii="GHEA Grapalat" w:hAnsi="GHEA Grapalat"/>
        </w:rPr>
        <w:t>":</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2199"/>
        <w:gridCol w:w="1761"/>
        <w:gridCol w:w="4258"/>
      </w:tblGrid>
      <w:tr w:rsidR="00A07D73" w:rsidRPr="001736EF" w:rsidTr="00A07D73">
        <w:trPr>
          <w:trHeight w:val="575"/>
          <w:jc w:val="center"/>
        </w:trPr>
        <w:tc>
          <w:tcPr>
            <w:tcW w:w="3147" w:type="dxa"/>
            <w:gridSpan w:val="2"/>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Лотов</w:t>
            </w:r>
          </w:p>
        </w:tc>
        <w:tc>
          <w:tcPr>
            <w:tcW w:w="6019" w:type="dxa"/>
            <w:gridSpan w:val="2"/>
            <w:vMerge w:val="restart"/>
            <w:vAlign w:val="center"/>
          </w:tcPr>
          <w:p w:rsidR="00A07D73" w:rsidRPr="00A07D73" w:rsidRDefault="00A07D73" w:rsidP="00A07D73">
            <w:pPr>
              <w:jc w:val="center"/>
              <w:rPr>
                <w:rFonts w:ascii="GHEA Grapalat" w:hAnsi="GHEA Grapalat" w:cs="Calibri"/>
                <w:b/>
                <w:sz w:val="18"/>
                <w:szCs w:val="18"/>
              </w:rPr>
            </w:pPr>
            <w:r w:rsidRPr="00A07D73">
              <w:rPr>
                <w:rFonts w:ascii="GHEA Grapalat" w:hAnsi="GHEA Grapalat" w:cs="Calibri"/>
                <w:b/>
                <w:sz w:val="18"/>
                <w:szCs w:val="18"/>
              </w:rPr>
              <w:t>Наименование лота</w:t>
            </w:r>
          </w:p>
        </w:tc>
      </w:tr>
      <w:tr w:rsidR="00B52A5B" w:rsidRPr="001736EF" w:rsidTr="00A07D73">
        <w:trPr>
          <w:trHeight w:val="64"/>
          <w:jc w:val="center"/>
        </w:trPr>
        <w:tc>
          <w:tcPr>
            <w:tcW w:w="948"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Номера</w:t>
            </w:r>
          </w:p>
        </w:tc>
        <w:tc>
          <w:tcPr>
            <w:tcW w:w="2199" w:type="dxa"/>
            <w:vAlign w:val="center"/>
          </w:tcPr>
          <w:p w:rsidR="00B52A5B" w:rsidRPr="00B52A5B" w:rsidRDefault="00B52A5B" w:rsidP="00B52A5B">
            <w:pPr>
              <w:jc w:val="center"/>
              <w:rPr>
                <w:rFonts w:ascii="GHEA Grapalat" w:hAnsi="GHEA Grapalat" w:cs="Calibri"/>
                <w:b/>
                <w:sz w:val="18"/>
                <w:szCs w:val="18"/>
              </w:rPr>
            </w:pPr>
            <w:r w:rsidRPr="00B52A5B">
              <w:rPr>
                <w:rFonts w:ascii="GHEA Grapalat" w:hAnsi="GHEA Grapalat" w:cs="Calibri"/>
                <w:b/>
                <w:sz w:val="18"/>
                <w:szCs w:val="18"/>
              </w:rPr>
              <w:t>Цена закупки</w:t>
            </w:r>
          </w:p>
        </w:tc>
        <w:tc>
          <w:tcPr>
            <w:tcW w:w="6019" w:type="dxa"/>
            <w:gridSpan w:val="2"/>
            <w:vMerge/>
            <w:vAlign w:val="center"/>
          </w:tcPr>
          <w:p w:rsidR="00B52A5B" w:rsidRPr="00625260" w:rsidRDefault="00B52A5B" w:rsidP="00B52A5B">
            <w:pPr>
              <w:pStyle w:val="BodyTextIndent2"/>
              <w:spacing w:line="240" w:lineRule="auto"/>
              <w:jc w:val="center"/>
              <w:rPr>
                <w:rFonts w:ascii="GHEA Grapalat" w:hAnsi="GHEA Grapalat"/>
                <w:sz w:val="18"/>
                <w:szCs w:val="18"/>
                <w:lang w:val="en-AU"/>
              </w:rPr>
            </w:pPr>
          </w:p>
        </w:tc>
      </w:tr>
      <w:tr w:rsidR="00633C2C" w:rsidRPr="003D7F1D" w:rsidTr="00633C2C">
        <w:trPr>
          <w:trHeight w:val="114"/>
          <w:jc w:val="center"/>
        </w:trPr>
        <w:tc>
          <w:tcPr>
            <w:tcW w:w="948" w:type="dxa"/>
            <w:vAlign w:val="center"/>
          </w:tcPr>
          <w:p w:rsidR="00633C2C" w:rsidRPr="00633C2C" w:rsidRDefault="00633C2C" w:rsidP="00633C2C">
            <w:pPr>
              <w:jc w:val="center"/>
              <w:rPr>
                <w:rFonts w:ascii="GHEA Grapalat" w:hAnsi="GHEA Grapalat" w:cs="Calibri"/>
                <w:color w:val="000000"/>
                <w:sz w:val="18"/>
                <w:szCs w:val="18"/>
              </w:rPr>
            </w:pPr>
            <w:r w:rsidRPr="00633C2C">
              <w:rPr>
                <w:rFonts w:ascii="GHEA Grapalat" w:hAnsi="GHEA Grapalat" w:cs="Calibri"/>
                <w:color w:val="000000"/>
                <w:sz w:val="18"/>
                <w:szCs w:val="18"/>
              </w:rPr>
              <w:t>1</w:t>
            </w:r>
          </w:p>
        </w:tc>
        <w:tc>
          <w:tcPr>
            <w:tcW w:w="2199" w:type="dxa"/>
            <w:vAlign w:val="center"/>
          </w:tcPr>
          <w:p w:rsidR="00633C2C" w:rsidRPr="00633C2C"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210000</w:t>
            </w:r>
          </w:p>
        </w:tc>
        <w:tc>
          <w:tcPr>
            <w:tcW w:w="1761" w:type="dxa"/>
            <w:vAlign w:val="center"/>
          </w:tcPr>
          <w:p w:rsidR="00633C2C" w:rsidRPr="00633C2C"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30239110/1</w:t>
            </w:r>
          </w:p>
        </w:tc>
        <w:tc>
          <w:tcPr>
            <w:tcW w:w="4258" w:type="dxa"/>
          </w:tcPr>
          <w:p w:rsidR="00633C2C" w:rsidRPr="00633C2C" w:rsidRDefault="00633C2C" w:rsidP="00633C2C">
            <w:pPr>
              <w:rPr>
                <w:rFonts w:ascii="GHEA Grapalat" w:hAnsi="GHEA Grapalat" w:cs="Calibri"/>
                <w:color w:val="000000"/>
                <w:sz w:val="18"/>
                <w:szCs w:val="18"/>
              </w:rPr>
            </w:pPr>
            <w:r w:rsidRPr="00633C2C">
              <w:rPr>
                <w:rFonts w:ascii="GHEA Grapalat" w:hAnsi="GHEA Grapalat" w:cs="Calibri"/>
                <w:color w:val="000000"/>
                <w:sz w:val="18"/>
                <w:szCs w:val="18"/>
              </w:rPr>
              <w:t>принтер, многофункциональный, A4, скорость 18 стр / мин</w:t>
            </w:r>
          </w:p>
        </w:tc>
      </w:tr>
      <w:tr w:rsidR="00633C2C" w:rsidRPr="003D7F1D" w:rsidTr="00633C2C">
        <w:trPr>
          <w:trHeight w:val="114"/>
          <w:jc w:val="center"/>
        </w:trPr>
        <w:tc>
          <w:tcPr>
            <w:tcW w:w="948" w:type="dxa"/>
            <w:vAlign w:val="center"/>
          </w:tcPr>
          <w:p w:rsidR="00633C2C" w:rsidRPr="00633C2C" w:rsidRDefault="00633C2C" w:rsidP="00633C2C">
            <w:pPr>
              <w:jc w:val="center"/>
              <w:rPr>
                <w:rFonts w:ascii="GHEA Grapalat" w:hAnsi="GHEA Grapalat" w:cs="Calibri"/>
                <w:color w:val="000000"/>
                <w:sz w:val="18"/>
                <w:szCs w:val="18"/>
              </w:rPr>
            </w:pPr>
            <w:r w:rsidRPr="00633C2C">
              <w:rPr>
                <w:rFonts w:ascii="GHEA Grapalat" w:hAnsi="GHEA Grapalat" w:cs="Calibri"/>
                <w:color w:val="000000"/>
                <w:sz w:val="18"/>
                <w:szCs w:val="18"/>
              </w:rPr>
              <w:t>2</w:t>
            </w:r>
          </w:p>
        </w:tc>
        <w:tc>
          <w:tcPr>
            <w:tcW w:w="2199" w:type="dxa"/>
            <w:vAlign w:val="center"/>
          </w:tcPr>
          <w:p w:rsidR="00633C2C" w:rsidRPr="00633C2C"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560000</w:t>
            </w:r>
          </w:p>
        </w:tc>
        <w:tc>
          <w:tcPr>
            <w:tcW w:w="1761" w:type="dxa"/>
            <w:vAlign w:val="center"/>
          </w:tcPr>
          <w:p w:rsidR="00633C2C" w:rsidRPr="00E34804"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32324900/1</w:t>
            </w:r>
          </w:p>
        </w:tc>
        <w:tc>
          <w:tcPr>
            <w:tcW w:w="4258" w:type="dxa"/>
          </w:tcPr>
          <w:p w:rsidR="00633C2C" w:rsidRPr="00633C2C" w:rsidRDefault="00633C2C" w:rsidP="00633C2C">
            <w:pPr>
              <w:rPr>
                <w:rFonts w:ascii="GHEA Grapalat" w:hAnsi="GHEA Grapalat" w:cs="Calibri"/>
                <w:color w:val="000000"/>
                <w:sz w:val="18"/>
                <w:szCs w:val="18"/>
              </w:rPr>
            </w:pPr>
            <w:r w:rsidRPr="00633C2C">
              <w:rPr>
                <w:rFonts w:ascii="GHEA Grapalat" w:hAnsi="GHEA Grapalat" w:cs="Calibri"/>
                <w:color w:val="000000"/>
                <w:sz w:val="18"/>
                <w:szCs w:val="18"/>
              </w:rPr>
              <w:t>телевизоры</w:t>
            </w:r>
          </w:p>
        </w:tc>
      </w:tr>
      <w:tr w:rsidR="00633C2C" w:rsidRPr="003D7F1D" w:rsidTr="00633C2C">
        <w:trPr>
          <w:trHeight w:val="114"/>
          <w:jc w:val="center"/>
        </w:trPr>
        <w:tc>
          <w:tcPr>
            <w:tcW w:w="948" w:type="dxa"/>
            <w:vAlign w:val="center"/>
          </w:tcPr>
          <w:p w:rsidR="00633C2C" w:rsidRPr="00633C2C" w:rsidRDefault="00633C2C" w:rsidP="00633C2C">
            <w:pPr>
              <w:jc w:val="center"/>
              <w:rPr>
                <w:rFonts w:ascii="GHEA Grapalat" w:hAnsi="GHEA Grapalat" w:cs="Calibri"/>
                <w:color w:val="000000"/>
                <w:sz w:val="18"/>
                <w:szCs w:val="18"/>
              </w:rPr>
            </w:pPr>
            <w:r w:rsidRPr="00633C2C">
              <w:rPr>
                <w:rFonts w:ascii="GHEA Grapalat" w:hAnsi="GHEA Grapalat" w:cs="Calibri"/>
                <w:color w:val="000000"/>
                <w:sz w:val="18"/>
                <w:szCs w:val="18"/>
              </w:rPr>
              <w:t>3</w:t>
            </w:r>
          </w:p>
        </w:tc>
        <w:tc>
          <w:tcPr>
            <w:tcW w:w="2199" w:type="dxa"/>
            <w:vAlign w:val="center"/>
          </w:tcPr>
          <w:p w:rsidR="00633C2C" w:rsidRPr="00633C2C"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267000</w:t>
            </w:r>
          </w:p>
        </w:tc>
        <w:tc>
          <w:tcPr>
            <w:tcW w:w="1761" w:type="dxa"/>
            <w:vAlign w:val="center"/>
          </w:tcPr>
          <w:p w:rsidR="00633C2C" w:rsidRPr="00E34804"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39711140/1</w:t>
            </w:r>
          </w:p>
        </w:tc>
        <w:tc>
          <w:tcPr>
            <w:tcW w:w="4258" w:type="dxa"/>
          </w:tcPr>
          <w:p w:rsidR="00633C2C" w:rsidRPr="00633C2C" w:rsidRDefault="00633C2C" w:rsidP="00633C2C">
            <w:pPr>
              <w:rPr>
                <w:rFonts w:ascii="GHEA Grapalat" w:hAnsi="GHEA Grapalat" w:cs="Calibri"/>
                <w:color w:val="000000"/>
                <w:sz w:val="18"/>
                <w:szCs w:val="18"/>
              </w:rPr>
            </w:pPr>
            <w:r w:rsidRPr="00633C2C">
              <w:rPr>
                <w:rFonts w:ascii="GHEA Grapalat" w:hAnsi="GHEA Grapalat" w:cs="Calibri"/>
                <w:color w:val="000000"/>
                <w:sz w:val="18"/>
                <w:szCs w:val="18"/>
              </w:rPr>
              <w:t>бытовые холодильники</w:t>
            </w:r>
          </w:p>
        </w:tc>
      </w:tr>
      <w:tr w:rsidR="00633C2C" w:rsidRPr="003D7F1D" w:rsidTr="00633C2C">
        <w:trPr>
          <w:trHeight w:val="114"/>
          <w:jc w:val="center"/>
        </w:trPr>
        <w:tc>
          <w:tcPr>
            <w:tcW w:w="948" w:type="dxa"/>
            <w:vAlign w:val="center"/>
          </w:tcPr>
          <w:p w:rsidR="00633C2C" w:rsidRPr="00633C2C" w:rsidRDefault="00633C2C" w:rsidP="00633C2C">
            <w:pPr>
              <w:jc w:val="center"/>
              <w:rPr>
                <w:rFonts w:ascii="GHEA Grapalat" w:hAnsi="GHEA Grapalat" w:cs="Calibri"/>
                <w:color w:val="000000"/>
                <w:sz w:val="18"/>
                <w:szCs w:val="18"/>
              </w:rPr>
            </w:pPr>
            <w:r w:rsidRPr="00633C2C">
              <w:rPr>
                <w:rFonts w:ascii="GHEA Grapalat" w:hAnsi="GHEA Grapalat" w:cs="Calibri"/>
                <w:color w:val="000000"/>
                <w:sz w:val="18"/>
                <w:szCs w:val="18"/>
              </w:rPr>
              <w:t>4</w:t>
            </w:r>
          </w:p>
        </w:tc>
        <w:tc>
          <w:tcPr>
            <w:tcW w:w="2199" w:type="dxa"/>
            <w:vAlign w:val="center"/>
          </w:tcPr>
          <w:p w:rsidR="00633C2C" w:rsidRPr="00633C2C"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140000</w:t>
            </w:r>
          </w:p>
        </w:tc>
        <w:tc>
          <w:tcPr>
            <w:tcW w:w="1761" w:type="dxa"/>
            <w:vAlign w:val="center"/>
          </w:tcPr>
          <w:p w:rsidR="00633C2C" w:rsidRPr="00E34804" w:rsidRDefault="00633C2C" w:rsidP="00633C2C">
            <w:pPr>
              <w:jc w:val="center"/>
              <w:rPr>
                <w:rFonts w:ascii="GHEA Grapalat" w:hAnsi="GHEA Grapalat" w:cs="Calibri"/>
                <w:color w:val="000000"/>
                <w:sz w:val="18"/>
                <w:szCs w:val="18"/>
              </w:rPr>
            </w:pPr>
            <w:r w:rsidRPr="009F1F5E">
              <w:rPr>
                <w:rFonts w:ascii="GHEA Grapalat" w:hAnsi="GHEA Grapalat" w:cs="Calibri"/>
                <w:color w:val="000000"/>
                <w:sz w:val="18"/>
                <w:szCs w:val="18"/>
              </w:rPr>
              <w:t>39714200/1</w:t>
            </w:r>
          </w:p>
        </w:tc>
        <w:tc>
          <w:tcPr>
            <w:tcW w:w="4258" w:type="dxa"/>
          </w:tcPr>
          <w:p w:rsidR="00633C2C" w:rsidRPr="00633C2C" w:rsidRDefault="00633C2C" w:rsidP="00633C2C">
            <w:pPr>
              <w:rPr>
                <w:rFonts w:ascii="GHEA Grapalat" w:hAnsi="GHEA Grapalat" w:cs="Calibri"/>
                <w:color w:val="000000"/>
                <w:sz w:val="18"/>
                <w:szCs w:val="18"/>
              </w:rPr>
            </w:pPr>
            <w:r w:rsidRPr="00633C2C">
              <w:rPr>
                <w:rFonts w:ascii="GHEA Grapalat" w:hAnsi="GHEA Grapalat" w:cs="Calibri"/>
                <w:color w:val="000000"/>
                <w:sz w:val="18"/>
                <w:szCs w:val="18"/>
              </w:rPr>
              <w:t>кондиционер</w:t>
            </w:r>
          </w:p>
        </w:tc>
      </w:tr>
    </w:tbl>
    <w:p w:rsidR="006173D4" w:rsidRPr="00B453CD" w:rsidRDefault="0081650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B45966" w:rsidRPr="00B45966">
        <w:rPr>
          <w:rFonts w:ascii="GHEA Grapalat" w:hAnsi="GHEA Grapalat"/>
          <w:sz w:val="24"/>
          <w:szCs w:val="24"/>
        </w:rPr>
        <w:t>5</w:t>
      </w:r>
      <w:r w:rsidR="006672E6" w:rsidRPr="00E63619">
        <w:rPr>
          <w:rFonts w:ascii="GHEA Grapalat" w:hAnsi="GHEA Grapalat"/>
          <w:sz w:val="24"/>
          <w:szCs w:val="24"/>
        </w:rPr>
        <w:t xml:space="preserve">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415583">
      <w:pPr>
        <w:widowControl w:val="0"/>
        <w:ind w:firstLine="567"/>
        <w:jc w:val="center"/>
        <w:rPr>
          <w:rFonts w:ascii="GHEA Grapalat" w:hAnsi="GHEA Grapalat" w:cs="Sylfaen"/>
          <w:i/>
        </w:rPr>
      </w:pPr>
    </w:p>
    <w:p w:rsidR="00096865" w:rsidRPr="009044F1" w:rsidRDefault="00693101" w:rsidP="00415583">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415583">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415583">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415583">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Default="00990561" w:rsidP="00415583">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415583">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415583">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415583">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415583">
      <w:pPr>
        <w:widowControl w:val="0"/>
        <w:tabs>
          <w:tab w:val="left" w:pos="1134"/>
        </w:tabs>
        <w:ind w:firstLine="567"/>
        <w:jc w:val="both"/>
        <w:rPr>
          <w:rFonts w:ascii="GHEA Grapalat" w:hAnsi="GHEA Grapalat" w:cs="Sylfaen"/>
        </w:rPr>
      </w:pPr>
    </w:p>
    <w:p w:rsidR="00753E6E" w:rsidRPr="009044F1" w:rsidRDefault="00753E6E" w:rsidP="00415583">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415583">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415583">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w:t>
      </w:r>
      <w:r w:rsidRPr="009044F1">
        <w:rPr>
          <w:rFonts w:ascii="GHEA Grapalat" w:hAnsi="GHEA Grapalat"/>
          <w:color w:val="000000"/>
        </w:rPr>
        <w:lastRenderedPageBreak/>
        <w:t>лица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415583">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415583">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r w:rsidRPr="009044F1">
        <w:rPr>
          <w:rFonts w:ascii="GHEA Grapalat" w:hAnsi="GHEA Grapalat"/>
          <w:color w:val="000000"/>
        </w:rPr>
        <w:t>супруг сестры или супруга брата и их дети.</w:t>
      </w:r>
    </w:p>
    <w:p w:rsidR="004175B6" w:rsidRPr="003F2899" w:rsidRDefault="00096865" w:rsidP="00415583">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415583">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415583">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415583">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415583">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415583">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415583">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B45966">
        <w:rPr>
          <w:rFonts w:ascii="GHEA Grapalat" w:hAnsi="GHEA Grapalat"/>
          <w:lang w:val="hy-AM"/>
        </w:rPr>
        <w:t>.</w:t>
      </w:r>
      <w:r w:rsidR="00AA7117">
        <w:rPr>
          <w:rFonts w:ascii="GHEA Grapalat" w:hAnsi="GHEA Grapalat"/>
        </w:rPr>
        <w:t xml:space="preserve"> </w:t>
      </w:r>
    </w:p>
    <w:p w:rsidR="00096865" w:rsidRPr="009044F1" w:rsidRDefault="00096865" w:rsidP="00415583">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415583">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B45966" w:rsidRDefault="00096865" w:rsidP="00415583">
      <w:pPr>
        <w:widowControl w:val="0"/>
        <w:tabs>
          <w:tab w:val="left" w:pos="1134"/>
        </w:tabs>
        <w:autoSpaceDE w:val="0"/>
        <w:autoSpaceDN w:val="0"/>
        <w:adjustRightInd w:val="0"/>
        <w:ind w:firstLine="567"/>
        <w:jc w:val="both"/>
        <w:rPr>
          <w:rFonts w:ascii="GHEA Grapalat" w:hAnsi="GHEA Grapalat"/>
          <w:vertAlign w:val="superscrip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0811C1" w:rsidRDefault="00B45966" w:rsidP="00415583">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lastRenderedPageBreak/>
        <w:t xml:space="preserve"> </w:t>
      </w:r>
      <w:r w:rsidR="002D7D70">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415583">
      <w:pPr>
        <w:widowControl w:val="0"/>
        <w:jc w:val="center"/>
        <w:rPr>
          <w:rFonts w:ascii="GHEA Grapalat" w:hAnsi="GHEA Grapalat"/>
          <w:b/>
        </w:rPr>
      </w:pPr>
    </w:p>
    <w:p w:rsidR="00096865" w:rsidRPr="00995804" w:rsidRDefault="00955A1E" w:rsidP="00415583">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415583">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415583">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w:t>
      </w:r>
      <w:r w:rsidR="00905184" w:rsidRPr="009044F1">
        <w:rPr>
          <w:rFonts w:ascii="GHEA Grapalat" w:hAnsi="GHEA Grapalat"/>
          <w:sz w:val="24"/>
          <w:szCs w:val="24"/>
        </w:rPr>
        <w:t xml:space="preserve">заявок на </w:t>
      </w:r>
      <w:r w:rsidR="00905184" w:rsidRPr="00905184">
        <w:rPr>
          <w:rFonts w:ascii="GHEA Grapalat" w:hAnsi="GHEA Grapalat"/>
          <w:sz w:val="24"/>
          <w:szCs w:val="24"/>
        </w:rPr>
        <w:t>запрос котировок</w:t>
      </w:r>
      <w:r w:rsidR="00905184" w:rsidRPr="009044F1">
        <w:rPr>
          <w:rFonts w:ascii="GHEA Grapalat" w:hAnsi="GHEA Grapalat"/>
          <w:sz w:val="24"/>
          <w:szCs w:val="24"/>
        </w:rPr>
        <w:t>.</w:t>
      </w:r>
    </w:p>
    <w:p w:rsidR="00A80ECD" w:rsidRPr="00040EC4" w:rsidRDefault="00A80ECD" w:rsidP="00040EC4">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4.2</w:t>
      </w:r>
      <w:r w:rsidRPr="00040EC4">
        <w:rPr>
          <w:rFonts w:ascii="GHEA Grapalat" w:hAnsi="GHEA Grapalat"/>
          <w:sz w:val="24"/>
          <w:szCs w:val="24"/>
        </w:rPr>
        <w:t>.</w:t>
      </w:r>
      <w:r w:rsidR="00040EC4" w:rsidRPr="00040EC4">
        <w:rPr>
          <w:rFonts w:ascii="GHEA Grapalat" w:hAnsi="GHEA Grapalat"/>
          <w:sz w:val="24"/>
          <w:szCs w:val="24"/>
          <w:lang w:val="hy-AM"/>
        </w:rPr>
        <w:t xml:space="preserve"> </w:t>
      </w:r>
      <w:r w:rsidRPr="00040EC4">
        <w:rPr>
          <w:rFonts w:ascii="GHEA Grapalat" w:hAnsi="GHEA Grapalat"/>
          <w:sz w:val="24"/>
          <w:szCs w:val="24"/>
        </w:rPr>
        <w:t>Заявки на процедуру необходимо представить в комиссию по адресу "</w:t>
      </w:r>
      <w:r w:rsidR="00003A26">
        <w:rPr>
          <w:rFonts w:ascii="GHEA Grapalat" w:hAnsi="GHEA Grapalat"/>
          <w:b/>
          <w:sz w:val="24"/>
          <w:szCs w:val="24"/>
        </w:rPr>
        <w:t>РА, Г</w:t>
      </w:r>
      <w:r w:rsidR="00003A26">
        <w:rPr>
          <w:rFonts w:ascii="Cambria Math" w:hAnsi="Cambria Math" w:cs="Cambria Math"/>
          <w:b/>
          <w:sz w:val="24"/>
          <w:szCs w:val="24"/>
        </w:rPr>
        <w:t>․</w:t>
      </w:r>
      <w:r w:rsidR="00003A26">
        <w:rPr>
          <w:rFonts w:ascii="GHEA Grapalat" w:hAnsi="GHEA Grapalat"/>
          <w:b/>
          <w:sz w:val="24"/>
          <w:szCs w:val="24"/>
        </w:rPr>
        <w:t xml:space="preserve"> </w:t>
      </w:r>
      <w:r w:rsidR="00003A26">
        <w:rPr>
          <w:rFonts w:ascii="GHEA Grapalat" w:hAnsi="GHEA Grapalat" w:cs="GHEA Grapalat"/>
          <w:b/>
          <w:sz w:val="24"/>
          <w:szCs w:val="24"/>
        </w:rPr>
        <w:t>Ереван</w:t>
      </w:r>
      <w:r w:rsidR="00003A26">
        <w:rPr>
          <w:rFonts w:ascii="GHEA Grapalat" w:hAnsi="GHEA Grapalat"/>
          <w:b/>
          <w:sz w:val="24"/>
          <w:szCs w:val="24"/>
        </w:rPr>
        <w:t xml:space="preserve">, </w:t>
      </w:r>
      <w:r w:rsidR="00003A26">
        <w:rPr>
          <w:rFonts w:ascii="GHEA Grapalat" w:hAnsi="GHEA Grapalat" w:cs="GHEA Grapalat"/>
          <w:b/>
          <w:sz w:val="24"/>
          <w:szCs w:val="24"/>
        </w:rPr>
        <w:t>Цовакал</w:t>
      </w:r>
      <w:r w:rsidR="00003A26">
        <w:rPr>
          <w:rFonts w:ascii="GHEA Grapalat" w:hAnsi="GHEA Grapalat"/>
          <w:b/>
          <w:sz w:val="24"/>
          <w:szCs w:val="24"/>
        </w:rPr>
        <w:t xml:space="preserve"> </w:t>
      </w:r>
      <w:r w:rsidR="00003A26">
        <w:rPr>
          <w:rFonts w:ascii="GHEA Grapalat" w:hAnsi="GHEA Grapalat" w:cs="GHEA Grapalat"/>
          <w:b/>
          <w:sz w:val="24"/>
          <w:szCs w:val="24"/>
        </w:rPr>
        <w:t>Исакови</w:t>
      </w:r>
      <w:r w:rsidR="00003A26">
        <w:rPr>
          <w:rFonts w:ascii="GHEA Grapalat" w:hAnsi="GHEA Grapalat"/>
          <w:b/>
          <w:sz w:val="24"/>
          <w:szCs w:val="24"/>
        </w:rPr>
        <w:t xml:space="preserve"> </w:t>
      </w:r>
      <w:r w:rsidR="00003A26">
        <w:rPr>
          <w:rFonts w:ascii="GHEA Grapalat" w:hAnsi="GHEA Grapalat" w:cs="GHEA Grapalat"/>
          <w:b/>
          <w:sz w:val="24"/>
          <w:szCs w:val="24"/>
        </w:rPr>
        <w:t>пр</w:t>
      </w:r>
      <w:r w:rsidR="00003A26">
        <w:rPr>
          <w:rFonts w:ascii="GHEA Grapalat" w:hAnsi="GHEA Grapalat"/>
          <w:b/>
          <w:sz w:val="24"/>
          <w:szCs w:val="24"/>
        </w:rPr>
        <w:t>., 27/10</w:t>
      </w:r>
      <w:r w:rsidRPr="00040EC4">
        <w:rPr>
          <w:rFonts w:ascii="GHEA Grapalat" w:hAnsi="GHEA Grapalat"/>
          <w:sz w:val="24"/>
          <w:szCs w:val="24"/>
        </w:rPr>
        <w:t xml:space="preserve">" не позднее, </w:t>
      </w:r>
      <w:r w:rsidR="00040EC4" w:rsidRPr="00040EC4">
        <w:rPr>
          <w:rFonts w:ascii="GHEA Grapalat" w:hAnsi="GHEA Grapalat"/>
          <w:b/>
          <w:i/>
          <w:sz w:val="24"/>
          <w:szCs w:val="24"/>
        </w:rPr>
        <w:t xml:space="preserve">чем </w:t>
      </w:r>
      <w:r w:rsidR="00003A26">
        <w:rPr>
          <w:rFonts w:ascii="GHEA Grapalat" w:hAnsi="GHEA Grapalat"/>
          <w:b/>
          <w:i/>
          <w:sz w:val="24"/>
          <w:szCs w:val="24"/>
        </w:rPr>
        <w:t>12:00</w:t>
      </w:r>
      <w:r w:rsidR="003157B4">
        <w:rPr>
          <w:rFonts w:ascii="GHEA Grapalat" w:hAnsi="GHEA Grapalat"/>
          <w:b/>
          <w:i/>
          <w:sz w:val="24"/>
          <w:szCs w:val="24"/>
        </w:rPr>
        <w:t xml:space="preserve"> </w:t>
      </w:r>
      <w:r w:rsidR="00040EC4" w:rsidRPr="00040EC4">
        <w:rPr>
          <w:rFonts w:ascii="GHEA Grapalat" w:hAnsi="GHEA Grapalat"/>
          <w:b/>
          <w:i/>
          <w:sz w:val="24"/>
          <w:szCs w:val="24"/>
        </w:rPr>
        <w:t>часов 7-го дня с даты опубликования в бюллетене объявления и приглашения на настоящую процедуру.</w:t>
      </w:r>
    </w:p>
    <w:p w:rsidR="00A80ECD" w:rsidRDefault="00A80ECD" w:rsidP="00415583">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003A26">
        <w:rPr>
          <w:rFonts w:ascii="GHEA Grapalat" w:hAnsi="GHEA Grapalat"/>
          <w:sz w:val="24"/>
          <w:szCs w:val="24"/>
        </w:rPr>
        <w:t>О. Саакян</w:t>
      </w:r>
      <w:r w:rsidR="00040EC4" w:rsidRPr="00040EC4">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415583">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415583">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415583">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415583">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415583">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415583">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415583">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415583">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5F25EF" w:rsidRPr="008E138A">
        <w:rPr>
          <w:rFonts w:ascii="GHEA Grapalat" w:hAnsi="GHEA Grapalat" w:cs="Sylfaen"/>
          <w:sz w:val="24"/>
          <w:szCs w:val="24"/>
        </w:rPr>
        <w:t>:</w:t>
      </w:r>
      <w:r w:rsidR="00932115" w:rsidRPr="008E138A">
        <w:t xml:space="preserve"> </w:t>
      </w:r>
    </w:p>
    <w:p w:rsidR="00B67CCD" w:rsidRPr="009044F1" w:rsidRDefault="001C6688"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332D4" w:rsidP="00415583">
      <w:pPr>
        <w:pStyle w:val="norm"/>
        <w:widowControl w:val="0"/>
        <w:tabs>
          <w:tab w:val="left" w:pos="1134"/>
        </w:tabs>
        <w:spacing w:line="240" w:lineRule="auto"/>
        <w:ind w:firstLine="567"/>
        <w:rPr>
          <w:rFonts w:ascii="GHEA Grapalat" w:hAnsi="GHEA Grapalat" w:cs="Sylfaen"/>
          <w:sz w:val="24"/>
          <w:szCs w:val="24"/>
        </w:rPr>
      </w:pPr>
      <w:r w:rsidRPr="005332D4">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332D4" w:rsidP="00415583">
      <w:pPr>
        <w:pStyle w:val="norm"/>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415583">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415583">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415583">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415583">
      <w:pPr>
        <w:rPr>
          <w:rFonts w:ascii="GHEA Grapalat" w:hAnsi="GHEA Grapalat"/>
          <w:b/>
        </w:rPr>
      </w:pPr>
    </w:p>
    <w:p w:rsidR="00A45946" w:rsidRPr="009044F1" w:rsidRDefault="00333B85" w:rsidP="00415583">
      <w:pPr>
        <w:widowControl w:val="0"/>
        <w:jc w:val="center"/>
        <w:rPr>
          <w:rFonts w:ascii="GHEA Grapalat" w:hAnsi="GHEA Grapalat" w:cs="Arial"/>
          <w:b/>
        </w:rPr>
      </w:pPr>
      <w:r>
        <w:rPr>
          <w:rFonts w:ascii="GHEA Grapalat" w:hAnsi="GHEA Grapalat"/>
          <w:b/>
        </w:rPr>
        <w:t>5.</w:t>
      </w:r>
      <w:r w:rsidR="005332D4" w:rsidRPr="002F5348">
        <w:rPr>
          <w:rFonts w:ascii="GHEA Grapalat" w:hAnsi="GHEA Grapalat"/>
          <w:b/>
        </w:rPr>
        <w:t xml:space="preserve"> </w:t>
      </w:r>
      <w:r w:rsidR="00C8055A" w:rsidRPr="009044F1">
        <w:rPr>
          <w:rFonts w:ascii="GHEA Grapalat" w:hAnsi="GHEA Grapalat"/>
          <w:b/>
        </w:rPr>
        <w:t xml:space="preserve">ЦЕНОВОЕ ПРЕДЛОЖЕНИЕ ЗАЯВКИ </w:t>
      </w:r>
    </w:p>
    <w:p w:rsidR="00A45946" w:rsidRPr="009044F1" w:rsidRDefault="00C8055A" w:rsidP="00415583">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Pr="009044F1">
        <w:rPr>
          <w:rFonts w:ascii="GHEA Grapalat" w:hAnsi="GHEA Grapalat"/>
          <w:sz w:val="24"/>
          <w:szCs w:val="24"/>
        </w:rPr>
        <w:lastRenderedPageBreak/>
        <w:t xml:space="preserve">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415583">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415583">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415583">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415583">
      <w:pPr>
        <w:pStyle w:val="BodyTextIndent2"/>
        <w:widowControl w:val="0"/>
        <w:spacing w:line="240" w:lineRule="auto"/>
        <w:ind w:firstLine="567"/>
        <w:rPr>
          <w:rFonts w:ascii="GHEA Grapalat" w:hAnsi="GHEA Grapalat"/>
          <w:sz w:val="24"/>
          <w:szCs w:val="24"/>
        </w:rPr>
      </w:pPr>
    </w:p>
    <w:p w:rsidR="005332D4" w:rsidRDefault="005332D4" w:rsidP="005332D4">
      <w:pPr>
        <w:widowControl w:val="0"/>
        <w:ind w:left="567" w:right="565"/>
        <w:jc w:val="center"/>
        <w:rPr>
          <w:rFonts w:ascii="GHEA Grapalat" w:hAnsi="GHEA Grapalat"/>
          <w:b/>
        </w:rPr>
      </w:pPr>
      <w:r>
        <w:rPr>
          <w:rFonts w:ascii="GHEA Grapalat" w:hAnsi="GHEA Grapalat"/>
          <w:b/>
        </w:rPr>
        <w:t xml:space="preserve">6. СРОК ДЕЙСТВИЯ ЗАЯВКИ, </w:t>
      </w:r>
      <w:r>
        <w:rPr>
          <w:rFonts w:ascii="GHEA Grapalat" w:hAnsi="GHEA Grapalat"/>
          <w:b/>
        </w:rPr>
        <w:br/>
        <w:t>ПОРЯДОК ВНЕСЕНИЯ ИЗМЕНЕНИЙ В ЗАЯВКИ И ИХ ОТЗЫВА</w:t>
      </w:r>
    </w:p>
    <w:p w:rsidR="005332D4" w:rsidRDefault="005332D4" w:rsidP="005332D4">
      <w:pPr>
        <w:pStyle w:val="BodyTextIndent"/>
        <w:widowControl w:val="0"/>
        <w:tabs>
          <w:tab w:val="left" w:pos="1134"/>
        </w:tabs>
        <w:spacing w:line="240" w:lineRule="auto"/>
        <w:ind w:firstLine="567"/>
        <w:rPr>
          <w:rFonts w:ascii="GHEA Grapalat" w:hAnsi="GHEA Grapalat"/>
          <w:i w:val="0"/>
          <w:sz w:val="24"/>
          <w:szCs w:val="24"/>
        </w:rPr>
      </w:pPr>
      <w:r>
        <w:rPr>
          <w:rFonts w:ascii="GHEA Grapalat" w:hAnsi="GHEA Grapalat"/>
          <w:i w:val="0"/>
          <w:sz w:val="24"/>
          <w:szCs w:val="24"/>
        </w:rPr>
        <w:t>6.1.</w:t>
      </w:r>
      <w:r>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5332D4" w:rsidRDefault="005332D4" w:rsidP="005332D4">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6.2.</w:t>
      </w:r>
      <w:r>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5332D4">
      <w:pPr>
        <w:widowControl w:val="0"/>
        <w:ind w:firstLine="567"/>
        <w:rPr>
          <w:rFonts w:ascii="GHEA Grapalat" w:hAnsi="GHEA Grapalat"/>
          <w:b/>
        </w:rPr>
      </w:pPr>
    </w:p>
    <w:p w:rsidR="005332D4" w:rsidRDefault="005332D4" w:rsidP="00415583">
      <w:pPr>
        <w:widowControl w:val="0"/>
        <w:jc w:val="center"/>
        <w:rPr>
          <w:rFonts w:ascii="GHEA Grapalat" w:hAnsi="GHEA Grapalat"/>
          <w:b/>
        </w:rPr>
      </w:pPr>
    </w:p>
    <w:p w:rsidR="002626F7" w:rsidRDefault="002626F7" w:rsidP="00415583">
      <w:pPr>
        <w:rPr>
          <w:rFonts w:ascii="GHEA Grapalat" w:hAnsi="GHEA Grapalat" w:cs="Sylfaen"/>
        </w:rPr>
      </w:pPr>
    </w:p>
    <w:p w:rsidR="00096865" w:rsidRPr="009044F1" w:rsidRDefault="005332D4" w:rsidP="00415583">
      <w:pPr>
        <w:widowControl w:val="0"/>
        <w:jc w:val="center"/>
        <w:rPr>
          <w:rFonts w:ascii="GHEA Grapalat" w:hAnsi="GHEA Grapalat"/>
          <w:b/>
        </w:rPr>
      </w:pPr>
      <w:r w:rsidRPr="005332D4">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5332D4" w:rsidRDefault="005332D4" w:rsidP="00415583">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на </w:t>
      </w:r>
      <w:r w:rsidRPr="005332D4">
        <w:rPr>
          <w:rFonts w:ascii="GHEA Grapalat" w:hAnsi="GHEA Grapalat"/>
          <w:sz w:val="24"/>
          <w:szCs w:val="24"/>
        </w:rPr>
        <w:t>7</w:t>
      </w:r>
      <w:r w:rsidR="00FD2748" w:rsidRPr="009044F1">
        <w:rPr>
          <w:rFonts w:ascii="GHEA Grapalat" w:hAnsi="GHEA Grapalat"/>
          <w:sz w:val="24"/>
          <w:szCs w:val="24"/>
        </w:rPr>
        <w:t>-ый день в "</w:t>
      </w:r>
      <w:r w:rsidR="00003A26">
        <w:rPr>
          <w:rFonts w:ascii="GHEA Grapalat" w:hAnsi="GHEA Grapalat"/>
          <w:sz w:val="24"/>
          <w:szCs w:val="24"/>
        </w:rPr>
        <w:t>12:00</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rsidR="00C64E56" w:rsidRPr="005332D4" w:rsidRDefault="009B6D58" w:rsidP="005332D4">
      <w:pPr>
        <w:pStyle w:val="BodyTextIndent2"/>
        <w:widowControl w:val="0"/>
        <w:tabs>
          <w:tab w:val="left" w:pos="1134"/>
        </w:tabs>
        <w:spacing w:line="240" w:lineRule="auto"/>
        <w:ind w:firstLine="567"/>
        <w:rPr>
          <w:rFonts w:ascii="GHEA Grapalat" w:hAnsi="GHEA Grapalat"/>
          <w:sz w:val="24"/>
          <w:szCs w:val="24"/>
        </w:rPr>
      </w:pPr>
      <w:r w:rsidRPr="005332D4">
        <w:rPr>
          <w:rFonts w:ascii="GHEA Grapalat" w:hAnsi="GHEA Grapalat"/>
          <w:sz w:val="24"/>
          <w:szCs w:val="24"/>
        </w:rPr>
        <w:t>На заседании по вскрытию</w:t>
      </w:r>
      <w:r w:rsidR="001F2926" w:rsidRPr="005332D4">
        <w:rPr>
          <w:rFonts w:ascii="GHEA Grapalat" w:hAnsi="GHEA Grapalat"/>
          <w:sz w:val="24"/>
          <w:szCs w:val="24"/>
        </w:rPr>
        <w:t xml:space="preserve"> и оценке</w:t>
      </w:r>
      <w:r w:rsidRPr="005332D4">
        <w:rPr>
          <w:rFonts w:ascii="GHEA Grapalat" w:hAnsi="GHEA Grapalat"/>
          <w:sz w:val="24"/>
          <w:szCs w:val="24"/>
        </w:rPr>
        <w:t xml:space="preserve"> заявок</w:t>
      </w:r>
      <w:r w:rsidR="00C64E56" w:rsidRPr="005332D4">
        <w:rPr>
          <w:rFonts w:ascii="GHEA Grapalat" w:hAnsi="GHEA Grapalat"/>
          <w:sz w:val="24"/>
          <w:szCs w:val="24"/>
        </w:rPr>
        <w:t>:</w:t>
      </w:r>
    </w:p>
    <w:p w:rsidR="00576D5D" w:rsidRDefault="009B6D58" w:rsidP="00415583">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415583">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415583">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5332D4" w:rsidP="00415583">
      <w:pPr>
        <w:widowControl w:val="0"/>
        <w:tabs>
          <w:tab w:val="left" w:pos="1134"/>
        </w:tabs>
        <w:ind w:firstLine="567"/>
        <w:jc w:val="both"/>
        <w:rPr>
          <w:rFonts w:ascii="GHEA Grapalat" w:hAnsi="GHEA Grapalat" w:cs="Sylfaen"/>
        </w:rPr>
      </w:pPr>
      <w:r w:rsidRPr="005332D4">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415583">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415583">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4E85">
        <w:rPr>
          <w:rFonts w:ascii="GHEA Grapalat" w:hAnsi="GHEA Grapalat"/>
        </w:rPr>
        <w:t>,</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 xml:space="preserve">за исключением случая, установленного пунктом </w:t>
      </w:r>
      <w:r w:rsidR="007B5E61" w:rsidRPr="007B5E61">
        <w:rPr>
          <w:rFonts w:ascii="GHEA Grapalat" w:hAnsi="GHEA Grapalat"/>
        </w:rPr>
        <w:t>7</w:t>
      </w:r>
      <w:r w:rsidR="00550A62" w:rsidRPr="00550A62">
        <w:rPr>
          <w:rFonts w:ascii="GHEA Grapalat" w:hAnsi="GHEA Grapalat"/>
        </w:rPr>
        <w:t>.9 части 1 настоящего приглашения</w:t>
      </w:r>
      <w:r w:rsidRPr="009044F1">
        <w:rPr>
          <w:rFonts w:ascii="GHEA Grapalat" w:hAnsi="GHEA Grapalat"/>
        </w:rPr>
        <w:t>.</w:t>
      </w:r>
    </w:p>
    <w:p w:rsidR="00B514E8" w:rsidRPr="00352B29" w:rsidRDefault="007B5E61" w:rsidP="00415583">
      <w:pPr>
        <w:pStyle w:val="BodyTextIndent2"/>
        <w:widowControl w:val="0"/>
        <w:tabs>
          <w:tab w:val="left" w:pos="1134"/>
        </w:tabs>
        <w:spacing w:line="240" w:lineRule="auto"/>
        <w:ind w:firstLine="567"/>
        <w:rPr>
          <w:rFonts w:ascii="GHEA Grapalat" w:hAnsi="GHEA Grapalat" w:cs="Sylfaen"/>
          <w:sz w:val="24"/>
          <w:szCs w:val="24"/>
        </w:rPr>
      </w:pPr>
      <w:r w:rsidRPr="007B5E61">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7B5E61" w:rsidRDefault="007B5E61" w:rsidP="00415583">
      <w:pPr>
        <w:pStyle w:val="BodyTextIndent"/>
        <w:widowControl w:val="0"/>
        <w:tabs>
          <w:tab w:val="left" w:pos="1134"/>
        </w:tabs>
        <w:spacing w:line="240" w:lineRule="auto"/>
        <w:ind w:firstLine="567"/>
        <w:rPr>
          <w:rFonts w:ascii="GHEA Grapalat" w:hAnsi="GHEA Grapalat" w:cs="Sylfaen"/>
          <w:i w:val="0"/>
          <w:sz w:val="24"/>
          <w:szCs w:val="24"/>
        </w:rPr>
      </w:pPr>
      <w:r w:rsidRPr="007B5E61">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00FD2748" w:rsidRPr="009044F1">
        <w:rPr>
          <w:rFonts w:ascii="GHEA Grapalat" w:hAnsi="GHEA Grapalat"/>
          <w:i w:val="0"/>
          <w:sz w:val="24"/>
          <w:szCs w:val="24"/>
        </w:rPr>
        <w:lastRenderedPageBreak/>
        <w:t xml:space="preserve">сопоставляются с драмом </w:t>
      </w:r>
      <w:r w:rsidR="00FD2748" w:rsidRPr="007B5E61">
        <w:rPr>
          <w:rFonts w:ascii="GHEA Grapalat" w:hAnsi="GHEA Grapalat"/>
          <w:i w:val="0"/>
          <w:sz w:val="24"/>
          <w:szCs w:val="24"/>
        </w:rPr>
        <w:t xml:space="preserve">Республики Армения </w:t>
      </w:r>
      <w:r w:rsidRPr="007B5E61">
        <w:rPr>
          <w:rFonts w:ascii="GHEA Grapalat" w:hAnsi="GHEA Grapalat"/>
          <w:b/>
          <w:i w:val="0"/>
          <w:sz w:val="24"/>
          <w:szCs w:val="24"/>
        </w:rPr>
        <w:t>по</w:t>
      </w:r>
      <w:r w:rsidRPr="007B5E61">
        <w:rPr>
          <w:rFonts w:ascii="GHEA Grapalat" w:hAnsi="GHEA Grapalat"/>
          <w:i w:val="0"/>
          <w:sz w:val="24"/>
          <w:szCs w:val="24"/>
        </w:rPr>
        <w:t xml:space="preserve"> </w:t>
      </w:r>
      <w:r w:rsidRPr="007B5E61">
        <w:rPr>
          <w:rFonts w:ascii="GHEA Grapalat" w:hAnsi="GHEA Grapalat"/>
          <w:b/>
          <w:i w:val="0"/>
          <w:sz w:val="24"/>
          <w:szCs w:val="24"/>
        </w:rPr>
        <w:t>курсу, установленному Центральным банком Армении на день запрос котировок ия заявок</w:t>
      </w:r>
      <w:r w:rsidR="00A01157" w:rsidRPr="007B5E61">
        <w:rPr>
          <w:rFonts w:ascii="GHEA Grapalat" w:hAnsi="GHEA Grapalat"/>
          <w:i w:val="0"/>
          <w:sz w:val="24"/>
          <w:szCs w:val="24"/>
        </w:rPr>
        <w:t>.</w:t>
      </w:r>
    </w:p>
    <w:p w:rsidR="00B15493"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FD2748" w:rsidRPr="009044F1">
        <w:rPr>
          <w:rFonts w:ascii="GHEA Grapalat" w:hAnsi="GHEA Grapalat"/>
          <w:sz w:val="24"/>
          <w:szCs w:val="24"/>
        </w:rPr>
        <w:t>.</w:t>
      </w:r>
      <w:r w:rsidR="001E1D4C">
        <w:rPr>
          <w:rFonts w:ascii="GHEA Grapalat" w:hAnsi="GHEA Grapalat"/>
          <w:sz w:val="24"/>
          <w:szCs w:val="24"/>
        </w:rPr>
        <w:t>5</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B5E61" w:rsidRDefault="009B6D58" w:rsidP="00415583">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B05FE6">
        <w:rPr>
          <w:rFonts w:ascii="GHEA Grapalat" w:hAnsi="GHEA Grapalat"/>
          <w:sz w:val="24"/>
          <w:szCs w:val="24"/>
        </w:rPr>
        <w:t>.</w:t>
      </w:r>
      <w:r w:rsidR="00222CDB">
        <w:rPr>
          <w:rFonts w:ascii="GHEA Grapalat" w:hAnsi="GHEA Grapalat"/>
          <w:sz w:val="24"/>
          <w:szCs w:val="24"/>
        </w:rPr>
        <w:t>6</w:t>
      </w:r>
      <w:r w:rsidR="00B05FE6">
        <w:rPr>
          <w:rFonts w:ascii="GHEA Grapalat" w:hAnsi="GHEA Grapalat"/>
          <w:sz w:val="24"/>
          <w:szCs w:val="24"/>
        </w:rPr>
        <w:t xml:space="preserve"> </w:t>
      </w:r>
      <w:r w:rsidR="00B05FE6"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sidR="00B05FE6">
        <w:rPr>
          <w:rFonts w:ascii="GHEA Grapalat" w:hAnsi="GHEA Grapalat"/>
          <w:sz w:val="24"/>
          <w:szCs w:val="24"/>
        </w:rPr>
        <w:t>ото</w:t>
      </w:r>
      <w:r w:rsidR="00B05FE6"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sidR="00B05FE6">
        <w:rPr>
          <w:rFonts w:ascii="GHEA Grapalat" w:hAnsi="GHEA Grapalat"/>
          <w:sz w:val="24"/>
          <w:szCs w:val="24"/>
        </w:rPr>
        <w:t>за</w:t>
      </w:r>
      <w:r w:rsidR="00B05FE6" w:rsidRPr="009775E8">
        <w:rPr>
          <w:rFonts w:ascii="GHEA Grapalat" w:hAnsi="GHEA Grapalat"/>
          <w:sz w:val="24"/>
          <w:szCs w:val="24"/>
        </w:rPr>
        <w:t>купки, и заключения соглашения между сторонами на его основании</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Pr>
          <w:rFonts w:ascii="GHEA Grapalat" w:hAnsi="GHEA Grapalat"/>
          <w:sz w:val="24"/>
          <w:szCs w:val="24"/>
        </w:rPr>
        <w:t>.</w:t>
      </w:r>
      <w:r w:rsidR="00B05FE6" w:rsidRPr="002F249D">
        <w:t xml:space="preserve"> </w:t>
      </w:r>
      <w:r w:rsidR="00B05FE6"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Pr>
          <w:rFonts w:ascii="GHEA Grapalat" w:hAnsi="GHEA Grapalat"/>
          <w:sz w:val="24"/>
          <w:szCs w:val="24"/>
        </w:rPr>
        <w:t>.</w:t>
      </w:r>
      <w:r w:rsidR="00B05FE6" w:rsidRPr="00D97055">
        <w:t xml:space="preserve"> </w:t>
      </w:r>
      <w:r w:rsidR="00B05FE6" w:rsidRPr="00D97055">
        <w:rPr>
          <w:rFonts w:ascii="GHEA Grapalat" w:hAnsi="GHEA Grapalat"/>
          <w:sz w:val="24"/>
          <w:szCs w:val="24"/>
        </w:rPr>
        <w:t xml:space="preserve">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w:t>
      </w:r>
      <w:r w:rsidR="00B05FE6" w:rsidRPr="00D97055">
        <w:rPr>
          <w:rFonts w:ascii="GHEA Grapalat" w:hAnsi="GHEA Grapalat"/>
          <w:sz w:val="24"/>
          <w:szCs w:val="24"/>
        </w:rPr>
        <w:lastRenderedPageBreak/>
        <w:t>приглашения</w:t>
      </w:r>
      <w:r w:rsidR="00B05FE6">
        <w:rPr>
          <w:rFonts w:ascii="GHEA Grapalat" w:hAnsi="GHEA Grapalat"/>
          <w:sz w:val="24"/>
          <w:szCs w:val="24"/>
        </w:rPr>
        <w:t>.</w:t>
      </w:r>
    </w:p>
    <w:p w:rsidR="00B05FE6" w:rsidRPr="009044F1" w:rsidRDefault="00B05FE6" w:rsidP="00415583">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RDefault="009B6D58" w:rsidP="00415583">
      <w:pPr>
        <w:pStyle w:val="norm"/>
        <w:widowControl w:val="0"/>
        <w:tabs>
          <w:tab w:val="left" w:pos="1134"/>
        </w:tabs>
        <w:spacing w:line="240" w:lineRule="auto"/>
        <w:ind w:firstLine="567"/>
        <w:rPr>
          <w:rFonts w:ascii="GHEA Grapalat" w:hAnsi="GHEA Grapalat" w:cs="Sylfaen"/>
          <w:sz w:val="24"/>
          <w:szCs w:val="24"/>
        </w:rPr>
      </w:pPr>
    </w:p>
    <w:p w:rsidR="00B514E8" w:rsidRPr="009044F1" w:rsidRDefault="007B5E61" w:rsidP="00415583">
      <w:pPr>
        <w:widowControl w:val="0"/>
        <w:tabs>
          <w:tab w:val="left" w:pos="1134"/>
        </w:tabs>
        <w:ind w:firstLine="567"/>
        <w:jc w:val="both"/>
        <w:rPr>
          <w:rFonts w:ascii="GHEA Grapalat" w:hAnsi="GHEA Grapalat"/>
        </w:rPr>
      </w:pPr>
      <w:r w:rsidRPr="007B5E61">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rsidR="00AD2081" w:rsidRDefault="007B5E61" w:rsidP="00415583">
      <w:pPr>
        <w:pStyle w:val="norm"/>
        <w:widowControl w:val="0"/>
        <w:tabs>
          <w:tab w:val="left" w:pos="1134"/>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00A150A9"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415583">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7B5E61" w:rsidP="007B5E61">
      <w:pPr>
        <w:pStyle w:val="norm"/>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участник исправляет зафиксированное несоответствие в срок, установленный пунктом </w:t>
      </w:r>
      <w:r w:rsidRPr="007B5E61">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7B5E61"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rsidR="00A24827" w:rsidRPr="009044F1" w:rsidRDefault="00A24827"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w:t>
      </w:r>
      <w:r w:rsidR="001E4A24" w:rsidRPr="001E4A24">
        <w:rPr>
          <w:rFonts w:ascii="GHEA Grapalat" w:hAnsi="GHEA Grapalat"/>
          <w:sz w:val="24"/>
          <w:szCs w:val="24"/>
        </w:rPr>
        <w:lastRenderedPageBreak/>
        <w:t>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415583">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225AC" w:rsidRDefault="007B5E61" w:rsidP="007225AC">
      <w:pPr>
        <w:widowControl w:val="0"/>
        <w:tabs>
          <w:tab w:val="left" w:pos="1276"/>
        </w:tabs>
        <w:spacing w:after="160"/>
        <w:ind w:firstLine="567"/>
        <w:jc w:val="both"/>
        <w:rPr>
          <w:rFonts w:ascii="GHEA Grapalat" w:hAnsi="GHEA Grapalat"/>
        </w:rPr>
      </w:pPr>
      <w:r w:rsidRPr="002F5348">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7225AC" w:rsidRPr="00551FD6">
        <w:rPr>
          <w:rFonts w:ascii="GHEA Grapalat" w:hAnsi="GHEA Grapalat"/>
        </w:rPr>
        <w:t xml:space="preserve">В случае выявления </w:t>
      </w:r>
      <w:r w:rsidR="007225AC" w:rsidRPr="00681C1F">
        <w:rPr>
          <w:rFonts w:ascii="GHEA Grapalat" w:hAnsi="GHEA Grapalat"/>
          <w:color w:val="000000" w:themeColor="text1"/>
        </w:rPr>
        <w:t xml:space="preserve">оснований, предусмотренных пунктом 6 части 1 статьи 6 Закона, </w:t>
      </w:r>
      <w:r w:rsidR="007225A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7225AC" w:rsidRPr="00DB680D">
        <w:rPr>
          <w:rFonts w:ascii="GHEA Grapalat" w:hAnsi="GHEA Grapalat"/>
        </w:rPr>
        <w:t>.</w:t>
      </w:r>
      <w:r w:rsidR="007225AC" w:rsidRPr="00A205FB">
        <w:rPr>
          <w:rFonts w:ascii="GHEA Grapalat" w:hAnsi="GHEA Grapalat"/>
        </w:rPr>
        <w:t xml:space="preserve"> </w:t>
      </w:r>
      <w:r w:rsidR="007225AC" w:rsidRPr="00DB680D">
        <w:rPr>
          <w:rFonts w:ascii="GHEA Grapalat" w:hAnsi="GHEA Grapalat"/>
        </w:rPr>
        <w:t xml:space="preserve">Мотивированное решение руководителя </w:t>
      </w:r>
      <w:r w:rsidR="007225AC" w:rsidRPr="00982592">
        <w:rPr>
          <w:rFonts w:ascii="GHEA Grapalat" w:hAnsi="GHEA Grapalat"/>
        </w:rPr>
        <w:t>заказчика уполномоченный орган публикует в бюллетене.</w:t>
      </w:r>
      <w:r w:rsidR="007225AC" w:rsidRPr="00570BBD">
        <w:t xml:space="preserve"> </w:t>
      </w:r>
      <w:r w:rsidR="007225AC" w:rsidRPr="00551FD6">
        <w:rPr>
          <w:rFonts w:ascii="GHEA Grapalat" w:hAnsi="GHEA Grapalat"/>
        </w:rPr>
        <w:t xml:space="preserve">При этом указанное в настоящем пункте решение руководитель заказчика выносит </w:t>
      </w:r>
      <w:r w:rsidR="007225AC">
        <w:rPr>
          <w:rFonts w:ascii="GHEA Grapalat" w:hAnsi="GHEA Grapalat"/>
        </w:rPr>
        <w:t>на десятый день</w:t>
      </w:r>
      <w:r w:rsidR="007225AC" w:rsidRPr="00551FD6">
        <w:rPr>
          <w:rFonts w:ascii="GHEA Grapalat" w:hAnsi="GHEA Grapalat"/>
        </w:rPr>
        <w:t xml:space="preserve"> следующи</w:t>
      </w:r>
      <w:r w:rsidR="007225AC">
        <w:rPr>
          <w:rFonts w:ascii="GHEA Grapalat" w:hAnsi="GHEA Grapalat"/>
        </w:rPr>
        <w:t>й</w:t>
      </w:r>
      <w:r w:rsidR="007225AC" w:rsidRPr="00551FD6">
        <w:rPr>
          <w:rFonts w:ascii="GHEA Grapalat" w:hAnsi="GHEA Grapalat"/>
        </w:rPr>
        <w:t xml:space="preserve"> за </w:t>
      </w:r>
      <w:r w:rsidR="007225AC">
        <w:rPr>
          <w:rFonts w:ascii="GHEA Grapalat" w:hAnsi="GHEA Grapalat"/>
        </w:rPr>
        <w:t>д</w:t>
      </w:r>
      <w:r w:rsidR="007225AC" w:rsidRPr="00551FD6">
        <w:rPr>
          <w:rFonts w:ascii="GHEA Grapalat" w:hAnsi="GHEA Grapalat"/>
        </w:rPr>
        <w:t>нем объявления процедуры закуп</w:t>
      </w:r>
      <w:r w:rsidR="007225AC">
        <w:rPr>
          <w:rFonts w:ascii="GHEA Grapalat" w:hAnsi="GHEA Grapalat"/>
        </w:rPr>
        <w:t>ки</w:t>
      </w:r>
      <w:r w:rsidR="007225AC" w:rsidRPr="00551FD6">
        <w:rPr>
          <w:rFonts w:ascii="GHEA Grapalat" w:hAnsi="GHEA Grapalat"/>
        </w:rPr>
        <w:t xml:space="preserve"> несостоявшейся или опубликования объявления о заключенном договоре</w:t>
      </w:r>
      <w:r w:rsidR="007225AC">
        <w:rPr>
          <w:rFonts w:ascii="GHEA Grapalat" w:hAnsi="GHEA Grapalat"/>
        </w:rPr>
        <w:t>,</w:t>
      </w:r>
      <w:r w:rsidR="007225AC" w:rsidRPr="00551FD6">
        <w:rPr>
          <w:rFonts w:ascii="GHEA Grapalat" w:hAnsi="GHEA Grapalat"/>
        </w:rPr>
        <w:t xml:space="preserve"> или опубликования объявления</w:t>
      </w:r>
      <w:r w:rsidR="007225AC">
        <w:rPr>
          <w:rFonts w:ascii="GHEA Grapalat" w:hAnsi="GHEA Grapalat"/>
        </w:rPr>
        <w:t xml:space="preserve"> (уведомления)</w:t>
      </w:r>
      <w:r w:rsidR="007225AC" w:rsidRPr="00551FD6">
        <w:rPr>
          <w:rFonts w:ascii="GHEA Grapalat" w:hAnsi="GHEA Grapalat"/>
        </w:rPr>
        <w:t xml:space="preserve"> о расторжении договора в одностороннем порядке</w:t>
      </w:r>
      <w:r w:rsidR="007225AC">
        <w:rPr>
          <w:rFonts w:ascii="GHEA Grapalat" w:hAnsi="GHEA Grapalat"/>
        </w:rPr>
        <w:t xml:space="preserve">. </w:t>
      </w:r>
      <w:r w:rsidR="007225A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7225AC">
        <w:rPr>
          <w:rFonts w:ascii="GHEA Grapalat" w:hAnsi="GHEA Grapalat"/>
        </w:rPr>
        <w:t xml:space="preserve">. </w:t>
      </w:r>
      <w:r w:rsidR="007225A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7225AC">
        <w:rPr>
          <w:rFonts w:ascii="GHEA Grapalat" w:hAnsi="GHEA Grapalat"/>
        </w:rPr>
        <w:t>на пятый</w:t>
      </w:r>
      <w:r w:rsidR="007225AC" w:rsidRPr="00AA7DF7">
        <w:rPr>
          <w:rFonts w:ascii="GHEA Grapalat" w:hAnsi="GHEA Grapalat"/>
        </w:rPr>
        <w:t xml:space="preserve"> д</w:t>
      </w:r>
      <w:r w:rsidR="007225AC">
        <w:rPr>
          <w:rFonts w:ascii="GHEA Grapalat" w:hAnsi="GHEA Grapalat"/>
        </w:rPr>
        <w:t>е</w:t>
      </w:r>
      <w:r w:rsidR="007225AC" w:rsidRPr="00AA7DF7">
        <w:rPr>
          <w:rFonts w:ascii="GHEA Grapalat" w:hAnsi="GHEA Grapalat"/>
        </w:rPr>
        <w:t>н</w:t>
      </w:r>
      <w:r w:rsidR="007225AC">
        <w:rPr>
          <w:rFonts w:ascii="GHEA Grapalat" w:hAnsi="GHEA Grapalat"/>
        </w:rPr>
        <w:t>ь, следующий</w:t>
      </w:r>
      <w:r w:rsidR="007225A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7225AC">
        <w:rPr>
          <w:rFonts w:ascii="GHEA Grapalat" w:hAnsi="GHEA Grapalat"/>
        </w:rPr>
        <w:t xml:space="preserve">обжаловании </w:t>
      </w:r>
      <w:r w:rsidR="007225AC" w:rsidRPr="00AA7DF7">
        <w:rPr>
          <w:rFonts w:ascii="GHEA Grapalat" w:hAnsi="GHEA Grapalat"/>
        </w:rPr>
        <w:t>решения участником по состоянию на сороковой день после получения решения</w:t>
      </w:r>
      <w:r w:rsidR="007225AC">
        <w:rPr>
          <w:rFonts w:ascii="GHEA Grapalat" w:hAnsi="GHEA Grapalat"/>
        </w:rPr>
        <w:t xml:space="preserve"> </w:t>
      </w:r>
      <w:r w:rsidR="007225AC" w:rsidRPr="00AA7DF7">
        <w:rPr>
          <w:rFonts w:ascii="GHEA Grapalat" w:hAnsi="GHEA Grapalat"/>
        </w:rPr>
        <w:t>-</w:t>
      </w:r>
      <w:r w:rsidR="007225AC">
        <w:rPr>
          <w:rFonts w:ascii="GHEA Grapalat" w:hAnsi="GHEA Grapalat"/>
        </w:rPr>
        <w:t xml:space="preserve"> на пятый день</w:t>
      </w:r>
      <w:r w:rsidR="007225AC" w:rsidRPr="00AA7DF7">
        <w:rPr>
          <w:rFonts w:ascii="GHEA Grapalat" w:hAnsi="GHEA Grapalat"/>
        </w:rPr>
        <w:t>, следующ</w:t>
      </w:r>
      <w:r w:rsidR="007225AC">
        <w:rPr>
          <w:rFonts w:ascii="GHEA Grapalat" w:hAnsi="GHEA Grapalat"/>
        </w:rPr>
        <w:t>ий</w:t>
      </w:r>
      <w:r w:rsidR="007225AC" w:rsidRPr="00AA7DF7">
        <w:rPr>
          <w:rFonts w:ascii="GHEA Grapalat" w:hAnsi="GHEA Grapalat"/>
        </w:rPr>
        <w:t xml:space="preserve"> за днем вступления в силу заключительного судебного акта по данному</w:t>
      </w:r>
      <w:r w:rsidR="007225AC">
        <w:rPr>
          <w:rFonts w:ascii="GHEA Grapalat" w:hAnsi="GHEA Grapalat"/>
        </w:rPr>
        <w:t xml:space="preserve"> судебному делу,</w:t>
      </w:r>
      <w:r w:rsidR="007225AC" w:rsidRPr="00570BBD">
        <w:t xml:space="preserve"> </w:t>
      </w:r>
      <w:r w:rsidR="007225AC" w:rsidRPr="006F0326">
        <w:rPr>
          <w:rFonts w:ascii="GHEA Grapalat" w:hAnsi="GHEA Grapalat"/>
        </w:rPr>
        <w:t>если по результатам судебного разбирательства возможность исполнения решения не исчезла</w:t>
      </w:r>
      <w:r w:rsidR="007225AC">
        <w:rPr>
          <w:rFonts w:ascii="GHEA Grapalat" w:hAnsi="GHEA Grapalat"/>
        </w:rPr>
        <w:t>.</w:t>
      </w:r>
    </w:p>
    <w:p w:rsidR="007225AC" w:rsidRPr="00B24E4B" w:rsidRDefault="007225AC" w:rsidP="007225AC">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rsidR="007225AC" w:rsidRPr="00B24E4B"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225AC" w:rsidRDefault="007225AC" w:rsidP="007225AC">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w:t>
      </w:r>
      <w:r w:rsidRPr="00357DB8">
        <w:rPr>
          <w:rFonts w:ascii="GHEA Grapalat" w:hAnsi="GHEA Grapalat"/>
        </w:rPr>
        <w:lastRenderedPageBreak/>
        <w:t>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F7023E" w:rsidRDefault="007225AC" w:rsidP="007225AC">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415583">
      <w:pPr>
        <w:widowControl w:val="0"/>
        <w:ind w:left="284"/>
        <w:contextualSpacing/>
        <w:jc w:val="both"/>
        <w:rPr>
          <w:rFonts w:ascii="GHEA Grapalat" w:hAnsi="GHEA Grapalat"/>
        </w:rPr>
      </w:pPr>
    </w:p>
    <w:p w:rsidR="00A63D83" w:rsidRPr="009044F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7B5E61" w:rsidP="00415583">
      <w:pPr>
        <w:pStyle w:val="norm"/>
        <w:widowControl w:val="0"/>
        <w:tabs>
          <w:tab w:val="left" w:pos="1276"/>
        </w:tabs>
        <w:spacing w:line="240" w:lineRule="auto"/>
        <w:ind w:firstLine="567"/>
        <w:rPr>
          <w:rFonts w:ascii="GHEA Grapalat" w:hAnsi="GHEA Grapalat" w:cs="Sylfaen"/>
          <w:sz w:val="24"/>
          <w:szCs w:val="24"/>
        </w:rPr>
      </w:pPr>
      <w:r w:rsidRPr="007B5E61">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 xml:space="preserve">Документы, указанные в пунктах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8</w:t>
      </w:r>
      <w:r w:rsidR="00A74478" w:rsidRPr="00A74478">
        <w:rPr>
          <w:rFonts w:ascii="GHEA Grapalat" w:hAnsi="GHEA Grapalat"/>
          <w:sz w:val="24"/>
          <w:szCs w:val="24"/>
        </w:rPr>
        <w:t xml:space="preserve"> и </w:t>
      </w:r>
      <w:r w:rsidRPr="007B5E61">
        <w:rPr>
          <w:rFonts w:ascii="GHEA Grapalat" w:hAnsi="GHEA Grapalat"/>
          <w:sz w:val="24"/>
          <w:szCs w:val="24"/>
        </w:rPr>
        <w:t>7</w:t>
      </w:r>
      <w:r w:rsidR="00A74478" w:rsidRPr="00A74478">
        <w:rPr>
          <w:rFonts w:ascii="GHEA Grapalat" w:hAnsi="GHEA Grapalat"/>
          <w:sz w:val="24"/>
          <w:szCs w:val="24"/>
        </w:rPr>
        <w:t>.</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7B5E61" w:rsidP="00415583">
      <w:pPr>
        <w:pStyle w:val="BodyTextIndent2"/>
        <w:widowControl w:val="0"/>
        <w:tabs>
          <w:tab w:val="left" w:pos="1276"/>
        </w:tabs>
        <w:spacing w:line="240" w:lineRule="auto"/>
        <w:ind w:firstLine="567"/>
        <w:rPr>
          <w:rFonts w:ascii="GHEA Grapalat" w:hAnsi="GHEA Grapalat" w:cs="Sylfaen"/>
          <w:spacing w:val="-4"/>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7B5E61" w:rsidP="00415583">
      <w:pPr>
        <w:widowControl w:val="0"/>
        <w:tabs>
          <w:tab w:val="left" w:pos="1276"/>
        </w:tabs>
        <w:ind w:firstLine="567"/>
        <w:contextualSpacing/>
        <w:jc w:val="both"/>
        <w:rPr>
          <w:rFonts w:ascii="GHEA Grapalat" w:hAnsi="GHEA Grapalat"/>
          <w:spacing w:val="-4"/>
        </w:rPr>
      </w:pPr>
      <w:r w:rsidRPr="002F5348">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415583">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7B5E61" w:rsidP="00415583">
      <w:pPr>
        <w:widowControl w:val="0"/>
        <w:tabs>
          <w:tab w:val="left" w:pos="1276"/>
        </w:tabs>
        <w:ind w:firstLine="567"/>
        <w:jc w:val="both"/>
        <w:rPr>
          <w:rFonts w:ascii="GHEA Grapalat" w:hAnsi="GHEA Grapalat"/>
        </w:rPr>
      </w:pPr>
      <w:r w:rsidRPr="007B5E61">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w:t>
      </w:r>
      <w:r w:rsidRPr="007B5E61">
        <w:rPr>
          <w:rFonts w:ascii="GHEA Grapalat" w:hAnsi="GHEA Grapalat"/>
        </w:rPr>
        <w:t>7</w:t>
      </w:r>
      <w:r w:rsidR="00A150A9" w:rsidRPr="008C0D41">
        <w:rPr>
          <w:rFonts w:ascii="GHEA Grapalat" w:hAnsi="GHEA Grapalat"/>
        </w:rPr>
        <w:t>.1</w:t>
      </w:r>
      <w:r w:rsidR="00625515" w:rsidRPr="008C0D41">
        <w:rPr>
          <w:rFonts w:ascii="GHEA Grapalat" w:hAnsi="GHEA Grapalat"/>
        </w:rPr>
        <w:t>2</w:t>
      </w:r>
      <w:r w:rsidR="00A150A9" w:rsidRPr="008C0D41">
        <w:rPr>
          <w:rFonts w:ascii="GHEA Grapalat" w:hAnsi="GHEA Grapalat"/>
        </w:rPr>
        <w:t>-</w:t>
      </w:r>
      <w:r w:rsidRPr="007B5E61">
        <w:rPr>
          <w:rFonts w:ascii="GHEA Grapalat" w:hAnsi="GHEA Grapalat"/>
        </w:rPr>
        <w:t>7</w:t>
      </w:r>
      <w:r w:rsidR="00A150A9" w:rsidRPr="008C0D41">
        <w:rPr>
          <w:rFonts w:ascii="GHEA Grapalat" w:hAnsi="GHEA Grapalat"/>
        </w:rPr>
        <w:t>.</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rsidR="00583092" w:rsidRPr="009044F1" w:rsidRDefault="007B5E61" w:rsidP="00415583">
      <w:pPr>
        <w:pStyle w:val="BodyTextIndent2"/>
        <w:widowControl w:val="0"/>
        <w:tabs>
          <w:tab w:val="left" w:pos="1276"/>
        </w:tabs>
        <w:spacing w:line="240" w:lineRule="auto"/>
        <w:ind w:firstLine="567"/>
        <w:rPr>
          <w:rFonts w:ascii="GHEA Grapalat" w:hAnsi="GHEA Grapalat" w:cs="Sylfaen"/>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415583">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7B5E61" w:rsidP="00415583">
      <w:pPr>
        <w:pStyle w:val="BodyTextIndent2"/>
        <w:widowControl w:val="0"/>
        <w:tabs>
          <w:tab w:val="left" w:pos="1276"/>
        </w:tabs>
        <w:spacing w:line="240" w:lineRule="auto"/>
        <w:ind w:firstLine="567"/>
        <w:rPr>
          <w:rFonts w:ascii="GHEA Grapalat" w:hAnsi="GHEA Grapalat"/>
          <w:sz w:val="24"/>
          <w:szCs w:val="24"/>
        </w:rPr>
      </w:pP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 xml:space="preserve">С целью применения пункта </w:t>
      </w:r>
      <w:r w:rsidRPr="007B5E61">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rsidR="00E45ACA" w:rsidRPr="000811C1" w:rsidRDefault="007B5E61" w:rsidP="00415583">
      <w:pPr>
        <w:pStyle w:val="norm"/>
        <w:widowControl w:val="0"/>
        <w:tabs>
          <w:tab w:val="left" w:pos="1276"/>
        </w:tabs>
        <w:spacing w:line="240" w:lineRule="auto"/>
        <w:ind w:firstLine="567"/>
        <w:rPr>
          <w:rFonts w:ascii="GHEA Grapalat" w:hAnsi="GHEA Grapalat"/>
          <w:sz w:val="24"/>
          <w:szCs w:val="24"/>
        </w:rPr>
      </w:pPr>
      <w:r w:rsidRPr="002F5348">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rsidR="00583092" w:rsidRDefault="00B90665" w:rsidP="00415583">
      <w:pPr>
        <w:pStyle w:val="BodyTextIndent2"/>
        <w:widowControl w:val="0"/>
        <w:tabs>
          <w:tab w:val="left" w:pos="1276"/>
        </w:tabs>
        <w:spacing w:line="240" w:lineRule="auto"/>
        <w:ind w:firstLine="567"/>
        <w:rPr>
          <w:rFonts w:ascii="GHEA Grapalat" w:hAnsi="GHEA Grapalat"/>
          <w:sz w:val="24"/>
          <w:szCs w:val="24"/>
        </w:rPr>
      </w:pPr>
      <w:r w:rsidRPr="002F5348">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415583">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415583">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415583">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415583">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415583">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rsidP="00415583">
      <w:pPr>
        <w:rPr>
          <w:rFonts w:ascii="GHEA Grapalat" w:hAnsi="GHEA Grapalat"/>
          <w:b/>
        </w:rPr>
      </w:pPr>
      <w:r>
        <w:rPr>
          <w:rFonts w:ascii="GHEA Grapalat" w:hAnsi="GHEA Grapalat"/>
          <w:b/>
        </w:rPr>
        <w:br w:type="page"/>
      </w:r>
    </w:p>
    <w:p w:rsidR="000313A6" w:rsidRPr="009044F1" w:rsidRDefault="00B90665" w:rsidP="00415583">
      <w:pPr>
        <w:widowControl w:val="0"/>
        <w:jc w:val="center"/>
        <w:rPr>
          <w:rFonts w:ascii="GHEA Grapalat" w:hAnsi="GHEA Grapalat" w:cs="Arial"/>
          <w:b/>
          <w:iCs/>
        </w:rPr>
      </w:pPr>
      <w:r w:rsidRPr="00B90665">
        <w:rPr>
          <w:rFonts w:ascii="GHEA Grapalat" w:hAnsi="GHEA Grapalat"/>
          <w:b/>
        </w:rPr>
        <w:lastRenderedPageBreak/>
        <w:t>8</w:t>
      </w:r>
      <w:r w:rsidR="00AA0AD8" w:rsidRPr="009044F1">
        <w:rPr>
          <w:rFonts w:ascii="GHEA Grapalat" w:hAnsi="GHEA Grapalat"/>
          <w:b/>
        </w:rPr>
        <w:t xml:space="preserve">. ЗАКЛЮЧЕНИЕ ДОГОВОРА </w:t>
      </w:r>
    </w:p>
    <w:p w:rsidR="00096865"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w:t>
      </w:r>
      <w:r w:rsidRPr="00B90665">
        <w:rPr>
          <w:rFonts w:ascii="GHEA Grapalat" w:hAnsi="GHEA Grapalat"/>
        </w:rPr>
        <w:t>7</w:t>
      </w:r>
      <w:r w:rsidR="00AA0AD8" w:rsidRPr="009044F1">
        <w:rPr>
          <w:rFonts w:ascii="GHEA Grapalat" w:hAnsi="GHEA Grapalat"/>
        </w:rPr>
        <w:t>.</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rsidR="00F23A51" w:rsidRPr="009044F1" w:rsidRDefault="00B90665" w:rsidP="00415583">
      <w:pPr>
        <w:widowControl w:val="0"/>
        <w:tabs>
          <w:tab w:val="left" w:pos="1134"/>
        </w:tabs>
        <w:ind w:firstLine="567"/>
        <w:jc w:val="both"/>
        <w:rPr>
          <w:rFonts w:ascii="GHEA Grapalat" w:hAnsi="GHEA Grapalat" w:cs="Sylfaen"/>
        </w:rPr>
      </w:pPr>
      <w:r w:rsidRPr="00B90665">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90665" w:rsidRDefault="00B90665" w:rsidP="00B90665">
      <w:pPr>
        <w:widowControl w:val="0"/>
        <w:tabs>
          <w:tab w:val="left" w:pos="1134"/>
        </w:tabs>
        <w:ind w:firstLine="567"/>
        <w:jc w:val="both"/>
        <w:rPr>
          <w:rFonts w:ascii="GHEA Grapalat" w:hAnsi="GHEA Grapalat"/>
          <w:color w:val="000000" w:themeColor="text1"/>
        </w:rPr>
      </w:pPr>
      <w:r>
        <w:rPr>
          <w:rFonts w:ascii="GHEA Grapalat" w:hAnsi="GHEA Grapalat"/>
        </w:rPr>
        <w:t>8.4.</w:t>
      </w:r>
      <w:r>
        <w:rPr>
          <w:rFonts w:ascii="GHEA Grapalat" w:hAnsi="GHEA Grapalat"/>
        </w:rPr>
        <w:tab/>
      </w:r>
      <w:r>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Pr>
          <w:rFonts w:ascii="GHEA Grapalat" w:hAnsi="GHEA Grapalat"/>
        </w:rPr>
        <w:t>в срок, предусмотренный пунктом 9.1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Pr>
          <w:rFonts w:ascii="GHEA Grapalat" w:hAnsi="GHEA Grapalat"/>
          <w:color w:val="000000" w:themeColor="text1"/>
        </w:rPr>
        <w:t xml:space="preserve"> то он лишается права подписания договора.</w:t>
      </w:r>
    </w:p>
    <w:p w:rsidR="00B90665" w:rsidRDefault="00B90665" w:rsidP="00B90665">
      <w:pPr>
        <w:widowControl w:val="0"/>
        <w:tabs>
          <w:tab w:val="left" w:pos="1134"/>
        </w:tabs>
        <w:ind w:firstLine="567"/>
        <w:jc w:val="both"/>
        <w:rPr>
          <w:rFonts w:ascii="GHEA Grapalat" w:hAnsi="GHEA Grapalat" w:cs="Sylfaen"/>
        </w:rPr>
      </w:pPr>
      <w:r>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8.5.</w:t>
      </w:r>
      <w:r>
        <w:rPr>
          <w:rFonts w:ascii="GHEA Grapalat" w:hAnsi="GHEA Grapalat"/>
          <w:i w:val="0"/>
          <w:sz w:val="24"/>
          <w:szCs w:val="24"/>
        </w:rPr>
        <w:tab/>
        <w:t xml:space="preserve">До истечения срока, предусмотренного пунктом </w:t>
      </w:r>
      <w:r w:rsidR="00B60786" w:rsidRPr="00B60786">
        <w:rPr>
          <w:rFonts w:ascii="GHEA Grapalat" w:hAnsi="GHEA Grapalat"/>
          <w:i w:val="0"/>
          <w:sz w:val="24"/>
          <w:szCs w:val="24"/>
        </w:rPr>
        <w:t>8</w:t>
      </w:r>
      <w:r>
        <w:rPr>
          <w:rFonts w:ascii="GHEA Grapalat" w:hAnsi="GHEA Grapalat"/>
          <w:i w:val="0"/>
          <w:sz w:val="24"/>
          <w:szCs w:val="24"/>
        </w:rPr>
        <w:t>.4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 xml:space="preserve">, </w:t>
      </w:r>
      <w:r>
        <w:rPr>
          <w:rFonts w:ascii="GHEA Grapalat" w:hAnsi="GHEA Grapalat"/>
          <w:i w:val="0"/>
          <w:sz w:val="24"/>
          <w:szCs w:val="24"/>
        </w:rPr>
        <w:t>размера предоплаты или увеличению</w:t>
      </w:r>
      <w:r>
        <w:rPr>
          <w:rFonts w:ascii="GHEA Grapalat" w:hAnsi="GHEA Grapalat"/>
          <w:i w:val="0"/>
          <w:sz w:val="24"/>
          <w:szCs w:val="24"/>
          <w:lang w:val="hy-AM"/>
        </w:rPr>
        <w:t xml:space="preserve"> </w:t>
      </w:r>
      <w:r>
        <w:rPr>
          <w:rFonts w:ascii="GHEA Grapalat" w:hAnsi="GHEA Grapalat"/>
          <w:i w:val="0"/>
          <w:sz w:val="24"/>
          <w:szCs w:val="24"/>
        </w:rPr>
        <w:t>цены, предложенной отобранным участником.</w:t>
      </w:r>
      <w:r>
        <w:rPr>
          <w:rFonts w:ascii="GHEA Grapalat" w:hAnsi="GHEA Grapalat"/>
          <w:spacing w:val="-8"/>
          <w:sz w:val="24"/>
          <w:szCs w:val="24"/>
        </w:rPr>
        <w:t xml:space="preserve"> </w:t>
      </w:r>
    </w:p>
    <w:p w:rsidR="00B90665" w:rsidRDefault="00B90665" w:rsidP="00B90665">
      <w:pPr>
        <w:pStyle w:val="BodyTextIndent"/>
        <w:widowControl w:val="0"/>
        <w:tabs>
          <w:tab w:val="left" w:pos="1134"/>
        </w:tabs>
        <w:spacing w:line="240" w:lineRule="auto"/>
        <w:ind w:firstLine="567"/>
        <w:rPr>
          <w:rFonts w:ascii="GHEA Grapalat" w:hAnsi="GHEA Grapalat"/>
          <w:spacing w:val="-8"/>
          <w:sz w:val="24"/>
          <w:szCs w:val="24"/>
        </w:rPr>
      </w:pPr>
    </w:p>
    <w:p w:rsidR="00096865" w:rsidRPr="009044F1" w:rsidRDefault="00B90665" w:rsidP="00B90665">
      <w:pPr>
        <w:widowControl w:val="0"/>
        <w:jc w:val="center"/>
        <w:rPr>
          <w:rFonts w:ascii="GHEA Grapalat" w:hAnsi="GHEA Grapalat" w:cs="Arial"/>
          <w:b/>
          <w:iCs/>
        </w:rPr>
      </w:pPr>
      <w:r w:rsidRPr="009044F1">
        <w:rPr>
          <w:rFonts w:ascii="GHEA Grapalat" w:hAnsi="GHEA Grapalat"/>
          <w:b/>
        </w:rPr>
        <w:t xml:space="preserve"> </w:t>
      </w:r>
      <w:r w:rsidRPr="00B90665">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rsidR="00362C5F" w:rsidRDefault="00B90665" w:rsidP="00415583">
      <w:pPr>
        <w:widowControl w:val="0"/>
        <w:tabs>
          <w:tab w:val="left" w:pos="1276"/>
        </w:tabs>
        <w:ind w:firstLine="567"/>
        <w:jc w:val="both"/>
        <w:rPr>
          <w:rFonts w:ascii="GHEA Grapalat" w:hAnsi="GHEA Grapalat"/>
        </w:rPr>
      </w:pPr>
      <w:r w:rsidRPr="00B90665">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rsidR="00096865" w:rsidRDefault="00646B97" w:rsidP="00415583">
      <w:pPr>
        <w:widowControl w:val="0"/>
        <w:tabs>
          <w:tab w:val="left" w:pos="1276"/>
        </w:tabs>
        <w:ind w:firstLine="567"/>
        <w:jc w:val="both"/>
        <w:rPr>
          <w:rFonts w:ascii="GHEA Grapalat" w:hAnsi="GHEA Grapalat"/>
        </w:rPr>
      </w:pP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00030D40" w:rsidRPr="009044F1">
        <w:rPr>
          <w:rFonts w:ascii="GHEA Grapalat" w:hAnsi="GHEA Grapalat"/>
        </w:rPr>
        <w:t>.</w:t>
      </w:r>
    </w:p>
    <w:p w:rsidR="00A07D73" w:rsidRDefault="00B90665" w:rsidP="00B90665">
      <w:pPr>
        <w:widowControl w:val="0"/>
        <w:tabs>
          <w:tab w:val="left" w:pos="1276"/>
        </w:tabs>
        <w:ind w:firstLine="567"/>
        <w:jc w:val="both"/>
        <w:rPr>
          <w:rFonts w:ascii="GHEA Grapalat" w:hAnsi="GHEA Grapalat"/>
          <w:vertAlign w:val="superscript"/>
        </w:rPr>
      </w:pPr>
      <w:r>
        <w:rPr>
          <w:rFonts w:ascii="GHEA Grapalat" w:hAnsi="GHEA Grapalat"/>
        </w:rPr>
        <w:t xml:space="preserve">9.2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w:t>
      </w:r>
      <w:r>
        <w:rPr>
          <w:rFonts w:ascii="GHEA Grapalat" w:hAnsi="GHEA Grapalat"/>
        </w:rPr>
        <w:lastRenderedPageBreak/>
        <w:t>представляется в виде соглашения о неустойке (приложение 3)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B90665" w:rsidRDefault="00A07D73" w:rsidP="00B90665">
      <w:pPr>
        <w:widowControl w:val="0"/>
        <w:tabs>
          <w:tab w:val="left" w:pos="1276"/>
        </w:tabs>
        <w:ind w:firstLine="567"/>
        <w:jc w:val="both"/>
        <w:rPr>
          <w:rFonts w:ascii="GHEA Grapalat" w:hAnsi="GHEA Grapalat" w:cs="Sylfaen"/>
        </w:rPr>
      </w:pPr>
      <w:r>
        <w:rPr>
          <w:rFonts w:ascii="GHEA Grapalat" w:hAnsi="GHEA Grapalat" w:cs="Sylfaen"/>
        </w:rPr>
        <w:t xml:space="preserve"> </w:t>
      </w:r>
      <w:r w:rsidR="00B90665">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00B90665">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00B90665">
        <w:rPr>
          <w:rFonts w:ascii="GHEA Grapalat" w:hAnsi="GHEA Grapalat" w:cs="Sylfaen"/>
        </w:rPr>
        <w:t>с учетом требований абзаца «в» подпункта 1 пункта 32 Порядка</w:t>
      </w:r>
      <w:r w:rsidR="00B90665">
        <w:rPr>
          <w:rFonts w:ascii="GHEA Grapalat" w:hAnsi="GHEA Grapalat"/>
          <w:color w:val="000000" w:themeColor="text1"/>
        </w:rPr>
        <w:t xml:space="preserve">. </w:t>
      </w:r>
      <w:r w:rsidR="00B90665">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B90665">
        <w:rPr>
          <w:rFonts w:ascii="Calibri" w:hAnsi="Calibri"/>
        </w:rPr>
        <w:t> </w:t>
      </w:r>
      <w:r w:rsidR="00B90665">
        <w:rPr>
          <w:rFonts w:ascii="GHEA Grapalat" w:hAnsi="GHEA Grapalat" w:cs="GHEA Grapalat"/>
        </w:rPr>
        <w:t>«</w:t>
      </w:r>
      <w:r w:rsidR="00B90665">
        <w:rPr>
          <w:rFonts w:ascii="GHEA Grapalat" w:hAnsi="GHEA Grapalat" w:cs="Sylfaen"/>
        </w:rPr>
        <w:t>900008000698</w:t>
      </w:r>
      <w:r w:rsidR="00B90665">
        <w:rPr>
          <w:rFonts w:ascii="GHEA Grapalat" w:hAnsi="GHEA Grapalat" w:cs="GHEA Grapalat"/>
        </w:rPr>
        <w:t>»</w:t>
      </w:r>
      <w:r w:rsidR="00B90665">
        <w:rPr>
          <w:rFonts w:ascii="GHEA Grapalat" w:hAnsi="GHEA Grapalat" w:cs="Sylfaen"/>
        </w:rPr>
        <w:t xml:space="preserve"> </w:t>
      </w:r>
      <w:r w:rsidR="00B90665">
        <w:rPr>
          <w:rFonts w:ascii="GHEA Grapalat" w:hAnsi="GHEA Grapalat" w:cs="GHEA Grapalat"/>
        </w:rPr>
        <w:t>открытый</w:t>
      </w:r>
      <w:r w:rsidR="00B90665">
        <w:rPr>
          <w:rFonts w:ascii="GHEA Grapalat" w:hAnsi="GHEA Grapalat" w:cs="Sylfaen"/>
        </w:rPr>
        <w:t xml:space="preserve"> </w:t>
      </w:r>
      <w:r w:rsidR="00B90665">
        <w:rPr>
          <w:rFonts w:ascii="GHEA Grapalat" w:hAnsi="GHEA Grapalat" w:cs="GHEA Grapalat"/>
        </w:rPr>
        <w:t>в</w:t>
      </w:r>
      <w:r w:rsidR="00B90665">
        <w:rPr>
          <w:rFonts w:ascii="GHEA Grapalat" w:hAnsi="GHEA Grapalat" w:cs="Sylfaen"/>
        </w:rPr>
        <w:t xml:space="preserve"> </w:t>
      </w:r>
      <w:r w:rsidR="00B90665">
        <w:rPr>
          <w:rFonts w:ascii="GHEA Grapalat" w:hAnsi="GHEA Grapalat" w:cs="GHEA Grapalat"/>
        </w:rPr>
        <w:t>Центральном</w:t>
      </w:r>
      <w:r w:rsidR="00B90665">
        <w:rPr>
          <w:rFonts w:ascii="GHEA Grapalat" w:hAnsi="GHEA Grapalat" w:cs="Sylfaen"/>
        </w:rPr>
        <w:t xml:space="preserve"> </w:t>
      </w:r>
      <w:r w:rsidR="00B90665">
        <w:rPr>
          <w:rFonts w:ascii="GHEA Grapalat" w:hAnsi="GHEA Grapalat" w:cs="GHEA Grapalat"/>
        </w:rPr>
        <w:t>казначействе</w:t>
      </w:r>
      <w:r w:rsidR="00B90665">
        <w:rPr>
          <w:rFonts w:ascii="GHEA Grapalat" w:hAnsi="GHEA Grapalat" w:cs="Sylfaen"/>
        </w:rPr>
        <w:t xml:space="preserve"> </w:t>
      </w:r>
      <w:r w:rsidR="00B90665">
        <w:rPr>
          <w:rFonts w:ascii="GHEA Grapalat" w:hAnsi="GHEA Grapalat" w:cs="GHEA Grapalat"/>
        </w:rPr>
        <w:t>на</w:t>
      </w:r>
      <w:r w:rsidR="00B90665">
        <w:rPr>
          <w:rFonts w:ascii="GHEA Grapalat" w:hAnsi="GHEA Grapalat" w:cs="Sylfaen"/>
        </w:rPr>
        <w:t xml:space="preserve"> </w:t>
      </w:r>
      <w:r w:rsidR="00B90665">
        <w:rPr>
          <w:rFonts w:ascii="GHEA Grapalat" w:hAnsi="GHEA Grapalat" w:cs="GHEA Grapalat"/>
        </w:rPr>
        <w:t>имя</w:t>
      </w:r>
      <w:r w:rsidR="00B90665">
        <w:rPr>
          <w:rFonts w:ascii="GHEA Grapalat" w:hAnsi="GHEA Grapalat" w:cs="Sylfaen"/>
        </w:rPr>
        <w:t xml:space="preserve"> </w:t>
      </w:r>
      <w:r w:rsidR="00B90665">
        <w:rPr>
          <w:rFonts w:ascii="GHEA Grapalat" w:hAnsi="GHEA Grapalat" w:cs="GHEA Grapalat"/>
        </w:rPr>
        <w:t>уполномоченного</w:t>
      </w:r>
      <w:r w:rsidR="00B90665">
        <w:rPr>
          <w:rFonts w:ascii="GHEA Grapalat" w:hAnsi="GHEA Grapalat" w:cs="Sylfaen"/>
        </w:rPr>
        <w:t xml:space="preserve"> </w:t>
      </w:r>
      <w:r w:rsidR="00B90665">
        <w:rPr>
          <w:rFonts w:ascii="GHEA Grapalat" w:hAnsi="GHEA Grapalat" w:cs="GHEA Grapalat"/>
        </w:rPr>
        <w:t>органа</w:t>
      </w:r>
      <w:r w:rsidR="00B90665">
        <w:rPr>
          <w:rFonts w:ascii="GHEA Grapalat" w:hAnsi="GHEA Grapalat" w:cs="Sylfaen"/>
        </w:rPr>
        <w:t>.</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B90665" w:rsidRDefault="00B90665" w:rsidP="00B90665">
      <w:pPr>
        <w:widowControl w:val="0"/>
        <w:tabs>
          <w:tab w:val="left" w:pos="1276"/>
        </w:tabs>
        <w:ind w:firstLine="567"/>
        <w:jc w:val="both"/>
        <w:rPr>
          <w:rFonts w:ascii="GHEA Grapalat" w:hAnsi="GHEA Grapalat"/>
          <w:lang w:val="hy-AM"/>
        </w:rPr>
      </w:pPr>
      <w:r>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B90665" w:rsidRDefault="00B90665" w:rsidP="00B90665">
      <w:pPr>
        <w:widowControl w:val="0"/>
        <w:tabs>
          <w:tab w:val="left" w:pos="1276"/>
        </w:tabs>
        <w:ind w:firstLine="567"/>
        <w:jc w:val="both"/>
        <w:rPr>
          <w:rFonts w:ascii="GHEA Grapalat" w:hAnsi="GHEA Grapalat"/>
        </w:rPr>
      </w:pPr>
      <w:r>
        <w:rPr>
          <w:rFonts w:ascii="GHEA Grapalat" w:hAnsi="GHEA Grapalat" w:cs="Sylfaen"/>
          <w:lang w:val="hy-AM"/>
        </w:rPr>
        <w:t xml:space="preserve">При этом, если договоры </w:t>
      </w:r>
      <w:r>
        <w:rPr>
          <w:rFonts w:ascii="GHEA Grapalat" w:hAnsi="GHEA Grapalat" w:cs="Sylfaen"/>
        </w:rPr>
        <w:t>о закупке</w:t>
      </w:r>
      <w:r>
        <w:rPr>
          <w:rFonts w:ascii="GHEA Grapalat" w:hAnsi="GHEA Grapalat" w:cs="Sylfaen"/>
          <w:lang w:val="hy-AM"/>
        </w:rPr>
        <w:t xml:space="preserve"> </w:t>
      </w:r>
      <w:r>
        <w:rPr>
          <w:rFonts w:ascii="GHEA Grapalat" w:hAnsi="GHEA Grapalat" w:cs="Sylfaen"/>
        </w:rPr>
        <w:t>работ</w:t>
      </w:r>
      <w:r>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Pr>
          <w:rFonts w:ascii="GHEA Grapalat" w:hAnsi="GHEA Grapalat" w:cs="Sylfaen"/>
          <w:lang w:val="hy-AM"/>
        </w:rPr>
        <w:t xml:space="preserve">финансовых </w:t>
      </w:r>
      <w:r>
        <w:rPr>
          <w:rFonts w:ascii="GHEA Grapalat" w:hAnsi="GHEA Grapalat" w:cs="Sylfaen"/>
        </w:rPr>
        <w:t>средств</w:t>
      </w:r>
      <w:r>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B90665" w:rsidRDefault="00B90665" w:rsidP="00B90665">
      <w:pPr>
        <w:widowControl w:val="0"/>
        <w:tabs>
          <w:tab w:val="left" w:pos="1276"/>
        </w:tabs>
        <w:ind w:firstLine="567"/>
        <w:jc w:val="both"/>
        <w:rPr>
          <w:rFonts w:ascii="GHEA Grapalat" w:hAnsi="GHEA Grapalat" w:cs="Sylfaen"/>
        </w:rPr>
      </w:pPr>
      <w:r>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9.3.</w:t>
      </w:r>
      <w:r>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виде соглашения о неустойке (приложение 4) или наличных денег.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Pr>
          <w:rFonts w:ascii="GHEA Grapalat" w:hAnsi="GHEA Grapalat" w:cs="Sylfaen"/>
        </w:rPr>
        <w:t xml:space="preserve">то он может предоставить обеспечение договора как </w:t>
      </w:r>
      <w:r>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Pr>
          <w:rFonts w:ascii="GHEA Grapalat" w:hAnsi="GHEA Grapalat" w:cs="Sylfaen"/>
        </w:rPr>
        <w:t>к сумме цен закупок представленных лотов</w:t>
      </w:r>
      <w:r>
        <w:rPr>
          <w:rFonts w:ascii="GHEA Grapalat" w:hAnsi="GHEA Grapalat"/>
          <w:color w:val="FF0000"/>
        </w:rPr>
        <w:t xml:space="preserve"> </w:t>
      </w:r>
      <w:r>
        <w:rPr>
          <w:rFonts w:ascii="GHEA Grapalat" w:hAnsi="GHEA Grapalat"/>
          <w:color w:val="000000" w:themeColor="text1"/>
        </w:rPr>
        <w:t>с учетом требований 9-ого подпункта 32-ого пункта</w:t>
      </w:r>
      <w:r>
        <w:rPr>
          <w:rFonts w:ascii="GHEA Grapalat" w:hAnsi="GHEA Grapalat"/>
        </w:rPr>
        <w:t xml:space="preserve">. </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 xml:space="preserve">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w:t>
      </w:r>
      <w:r>
        <w:rPr>
          <w:rFonts w:ascii="GHEA Grapalat" w:hAnsi="GHEA Grapalat"/>
        </w:rPr>
        <w:lastRenderedPageBreak/>
        <w:t>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B90665" w:rsidRDefault="00B90665" w:rsidP="00B90665">
      <w:pPr>
        <w:widowControl w:val="0"/>
        <w:tabs>
          <w:tab w:val="left" w:pos="1276"/>
        </w:tabs>
        <w:ind w:firstLine="567"/>
        <w:jc w:val="both"/>
        <w:rPr>
          <w:rFonts w:ascii="GHEA Grapalat" w:hAnsi="GHEA Grapalat"/>
        </w:rPr>
      </w:pPr>
      <w:r>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Pr>
          <w:rFonts w:ascii="GHEA Grapalat" w:hAnsi="GHEA Grapalat"/>
        </w:rPr>
        <w:t>"900008000664", открытый в Центральном казначействе на имя уполномоченного органа.</w:t>
      </w:r>
      <w:r w:rsidRPr="00250377">
        <w:rPr>
          <w:rFonts w:ascii="GHEA Grapalat" w:hAnsi="GHEA Grapalat"/>
        </w:rPr>
        <w:t xml:space="preserve"> </w:t>
      </w:r>
    </w:p>
    <w:p w:rsidR="00BB7E07" w:rsidRDefault="00BB7E07" w:rsidP="00BB7E07">
      <w:pPr>
        <w:widowControl w:val="0"/>
        <w:tabs>
          <w:tab w:val="left" w:pos="1276"/>
        </w:tabs>
        <w:ind w:firstLine="567"/>
        <w:jc w:val="both"/>
        <w:rPr>
          <w:rFonts w:ascii="GHEA Grapalat" w:hAnsi="GHEA Grapalat"/>
        </w:rPr>
      </w:pPr>
      <w:r>
        <w:rPr>
          <w:rFonts w:ascii="GHEA Grapalat" w:hAnsi="GHEA Grapalat"/>
        </w:rPr>
        <w:t>9.4.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D70281" w:rsidRPr="00C87B61" w:rsidRDefault="001075CA"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b/>
        </w:rPr>
        <w:t xml:space="preserve">  </w:t>
      </w:r>
      <w:r w:rsidR="00BB7E07" w:rsidRPr="00BB7E07">
        <w:rPr>
          <w:rFonts w:ascii="GHEA Grapalat" w:hAnsi="GHEA Grapalat"/>
        </w:rPr>
        <w:t>9</w:t>
      </w:r>
      <w:r w:rsidRPr="0074650E">
        <w:rPr>
          <w:rFonts w:ascii="GHEA Grapalat" w:hAnsi="GHEA Grapalat"/>
        </w:rPr>
        <w:t>.</w:t>
      </w:r>
      <w:r w:rsidR="00BB7E07" w:rsidRPr="00BB7E07">
        <w:rPr>
          <w:rFonts w:ascii="GHEA Grapalat" w:hAnsi="GHEA Grapalat"/>
        </w:rPr>
        <w:t>5</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r w:rsidR="00D70281" w:rsidRPr="00C87B61">
        <w:rPr>
          <w:rFonts w:ascii="GHEA Grapalat" w:hAnsi="GHEA Grapalat"/>
        </w:rPr>
        <w:t xml:space="preserve">10.8 </w:t>
      </w:r>
      <w:r w:rsidR="00D70281" w:rsidRPr="00C87B61">
        <w:rPr>
          <w:rFonts w:ascii="GHEA Grapalat" w:hAnsi="GHEA Grapalat" w:hint="eastAsia"/>
        </w:rPr>
        <w:t>О</w:t>
      </w:r>
      <w:r w:rsidR="00D70281" w:rsidRPr="00C87B61">
        <w:rPr>
          <w:rFonts w:ascii="GHEA Grapalat" w:hAnsi="GHEA Grapalat"/>
        </w:rPr>
        <w:t xml:space="preserve"> </w:t>
      </w:r>
      <w:r w:rsidR="00D70281" w:rsidRPr="00C87B61">
        <w:rPr>
          <w:rFonts w:ascii="GHEA Grapalat" w:hAnsi="GHEA Grapalat" w:hint="eastAsia"/>
        </w:rPr>
        <w:t>возврате</w:t>
      </w:r>
      <w:r w:rsidR="00D70281" w:rsidRPr="00C87B61">
        <w:rPr>
          <w:rFonts w:ascii="GHEA Grapalat" w:hAnsi="GHEA Grapalat"/>
        </w:rPr>
        <w:t xml:space="preserve"> </w:t>
      </w:r>
      <w:r w:rsidR="00D70281" w:rsidRPr="00C87B61">
        <w:rPr>
          <w:rFonts w:ascii="GHEA Grapalat" w:hAnsi="GHEA Grapalat" w:hint="eastAsia"/>
        </w:rPr>
        <w:t>обеспечения</w:t>
      </w:r>
      <w:r w:rsidR="00D70281" w:rsidRPr="00C87B61">
        <w:rPr>
          <w:rFonts w:ascii="GHEA Grapalat" w:hAnsi="GHEA Grapalat"/>
        </w:rPr>
        <w:t xml:space="preserve"> </w:t>
      </w:r>
      <w:r w:rsidR="00D70281" w:rsidRPr="00C87B61">
        <w:rPr>
          <w:rFonts w:ascii="GHEA Grapalat" w:hAnsi="GHEA Grapalat" w:hint="eastAsia"/>
        </w:rPr>
        <w:t>договора</w:t>
      </w:r>
      <w:r w:rsidR="00D70281" w:rsidRPr="00C87B61">
        <w:rPr>
          <w:rFonts w:ascii="GHEA Grapalat" w:hAnsi="GHEA Grapalat"/>
        </w:rPr>
        <w:t xml:space="preserve"> </w:t>
      </w:r>
      <w:r w:rsidR="00D70281" w:rsidRPr="00C87B61">
        <w:rPr>
          <w:rFonts w:ascii="GHEA Grapalat" w:hAnsi="GHEA Grapalat" w:hint="eastAsia"/>
        </w:rPr>
        <w:t>и</w:t>
      </w:r>
      <w:r w:rsidR="00D70281" w:rsidRPr="00C87B61">
        <w:rPr>
          <w:rFonts w:ascii="GHEA Grapalat" w:hAnsi="GHEA Grapalat"/>
        </w:rPr>
        <w:t>/</w:t>
      </w:r>
      <w:r w:rsidR="00D70281" w:rsidRPr="00C87B61">
        <w:rPr>
          <w:rFonts w:ascii="GHEA Grapalat" w:hAnsi="GHEA Grapalat" w:hint="eastAsia"/>
        </w:rPr>
        <w:t>или</w:t>
      </w:r>
      <w:r w:rsidR="00D70281" w:rsidRPr="00C87B61">
        <w:rPr>
          <w:rFonts w:ascii="GHEA Grapalat" w:hAnsi="GHEA Grapalat"/>
        </w:rPr>
        <w:t xml:space="preserve"> </w:t>
      </w:r>
      <w:r w:rsidR="00D70281" w:rsidRPr="00C87B61">
        <w:rPr>
          <w:rFonts w:ascii="GHEA Grapalat" w:hAnsi="GHEA Grapalat" w:hint="eastAsia"/>
        </w:rPr>
        <w:t>квалификации</w:t>
      </w:r>
      <w:r w:rsidR="00D70281" w:rsidRPr="00C87B61">
        <w:rPr>
          <w:rFonts w:ascii="GHEA Grapalat" w:hAnsi="GHEA Grapalat"/>
        </w:rPr>
        <w:t xml:space="preserve"> </w:t>
      </w:r>
      <w:r w:rsidR="00D70281" w:rsidRPr="00C87B61">
        <w:rPr>
          <w:rFonts w:ascii="GHEA Grapalat" w:hAnsi="GHEA Grapalat" w:hint="eastAsia"/>
        </w:rPr>
        <w:t>руководитель</w:t>
      </w:r>
      <w:r w:rsidR="00D70281" w:rsidRPr="00C87B61">
        <w:rPr>
          <w:rFonts w:ascii="GHEA Grapalat" w:hAnsi="GHEA Grapalat"/>
        </w:rPr>
        <w:t xml:space="preserve"> </w:t>
      </w:r>
      <w:r w:rsidR="00D70281" w:rsidRPr="00C87B61">
        <w:rPr>
          <w:rFonts w:ascii="GHEA Grapalat" w:hAnsi="GHEA Grapalat" w:hint="eastAsia"/>
        </w:rPr>
        <w:t>заказчика</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письменной</w:t>
      </w:r>
      <w:r w:rsidR="00D70281" w:rsidRPr="00C87B61">
        <w:rPr>
          <w:rFonts w:ascii="GHEA Grapalat" w:hAnsi="GHEA Grapalat"/>
        </w:rPr>
        <w:t xml:space="preserve"> </w:t>
      </w:r>
      <w:r w:rsidR="00D70281" w:rsidRPr="00C87B61">
        <w:rPr>
          <w:rFonts w:ascii="GHEA Grapalat" w:hAnsi="GHEA Grapalat" w:hint="eastAsia"/>
        </w:rPr>
        <w:t>форме</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течение</w:t>
      </w:r>
      <w:r w:rsidR="00D70281" w:rsidRPr="00C87B61">
        <w:rPr>
          <w:rFonts w:ascii="GHEA Grapalat" w:hAnsi="GHEA Grapalat"/>
        </w:rPr>
        <w:t xml:space="preserve"> </w:t>
      </w:r>
      <w:r w:rsidR="00D70281" w:rsidRPr="00C87B61">
        <w:rPr>
          <w:rFonts w:ascii="GHEA Grapalat" w:hAnsi="GHEA Grapalat" w:hint="eastAsia"/>
        </w:rPr>
        <w:t>пяти</w:t>
      </w:r>
      <w:r w:rsidR="00D70281" w:rsidRPr="00C87B61">
        <w:rPr>
          <w:rFonts w:ascii="GHEA Grapalat" w:hAnsi="GHEA Grapalat"/>
        </w:rPr>
        <w:t xml:space="preserve"> </w:t>
      </w:r>
      <w:r w:rsidR="00D70281" w:rsidRPr="00C87B61">
        <w:rPr>
          <w:rFonts w:ascii="GHEA Grapalat" w:hAnsi="GHEA Grapalat" w:hint="eastAsia"/>
        </w:rPr>
        <w:t>рабочих</w:t>
      </w:r>
      <w:r w:rsidR="00D70281" w:rsidRPr="00C87B61">
        <w:rPr>
          <w:rFonts w:ascii="GHEA Grapalat" w:hAnsi="GHEA Grapalat"/>
        </w:rPr>
        <w:t xml:space="preserve"> </w:t>
      </w:r>
      <w:r w:rsidR="00D70281" w:rsidRPr="00C87B61">
        <w:rPr>
          <w:rFonts w:ascii="GHEA Grapalat" w:hAnsi="GHEA Grapalat" w:hint="eastAsia"/>
        </w:rPr>
        <w:t>дней</w:t>
      </w:r>
      <w:r w:rsidR="00D70281" w:rsidRPr="00C87B61">
        <w:rPr>
          <w:rFonts w:ascii="GHEA Grapalat" w:hAnsi="GHEA Grapalat"/>
        </w:rPr>
        <w:t xml:space="preserve">, </w:t>
      </w:r>
      <w:r w:rsidR="00D70281" w:rsidRPr="00C87B61">
        <w:rPr>
          <w:rFonts w:ascii="GHEA Grapalat" w:hAnsi="GHEA Grapalat" w:hint="eastAsia"/>
        </w:rPr>
        <w:t>следующих</w:t>
      </w:r>
      <w:r w:rsidR="00D70281"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00D70281"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4155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415583">
      <w:pPr>
        <w:widowControl w:val="0"/>
        <w:tabs>
          <w:tab w:val="left" w:pos="1134"/>
        </w:tabs>
        <w:ind w:firstLine="567"/>
        <w:jc w:val="both"/>
        <w:rPr>
          <w:rFonts w:ascii="GHEA Grapalat" w:hAnsi="GHEA Grapalat"/>
        </w:rPr>
      </w:pPr>
    </w:p>
    <w:p w:rsidR="005162B1" w:rsidRDefault="003E194D" w:rsidP="00415583">
      <w:pPr>
        <w:widowControl w:val="0"/>
        <w:tabs>
          <w:tab w:val="left" w:pos="1134"/>
        </w:tabs>
        <w:ind w:firstLine="567"/>
        <w:jc w:val="both"/>
        <w:rPr>
          <w:rFonts w:ascii="GHEA Grapalat" w:hAnsi="GHEA Grapalat"/>
        </w:rPr>
      </w:pPr>
      <w:r w:rsidRPr="005114D0">
        <w:rPr>
          <w:rFonts w:ascii="GHEA Grapalat" w:hAnsi="GHEA Grapalat"/>
        </w:rPr>
        <w:tab/>
      </w:r>
    </w:p>
    <w:p w:rsidR="00362FEF" w:rsidRDefault="00362FEF" w:rsidP="00415583">
      <w:pPr>
        <w:rPr>
          <w:rFonts w:ascii="GHEA Grapalat" w:hAnsi="GHEA Grapalat" w:cs="Sylfaen"/>
        </w:rPr>
      </w:pPr>
      <w:r>
        <w:rPr>
          <w:rFonts w:ascii="GHEA Grapalat" w:hAnsi="GHEA Grapalat" w:cs="Sylfaen"/>
        </w:rPr>
        <w:br w:type="page"/>
      </w:r>
    </w:p>
    <w:p w:rsidR="00637D24" w:rsidRPr="009044F1" w:rsidRDefault="00637D24" w:rsidP="00415583">
      <w:pPr>
        <w:widowControl w:val="0"/>
        <w:tabs>
          <w:tab w:val="left" w:pos="1134"/>
        </w:tabs>
        <w:ind w:firstLine="567"/>
        <w:jc w:val="both"/>
        <w:rPr>
          <w:rFonts w:ascii="GHEA Grapalat" w:hAnsi="GHEA Grapalat" w:cs="Sylfaen"/>
        </w:rPr>
      </w:pPr>
    </w:p>
    <w:p w:rsidR="00096865" w:rsidRDefault="005066AC" w:rsidP="00415583">
      <w:pPr>
        <w:rPr>
          <w:rFonts w:ascii="GHEA Grapalat" w:hAnsi="GHEA Grapalat"/>
          <w:b/>
        </w:rPr>
      </w:pPr>
      <w:r>
        <w:rPr>
          <w:rFonts w:ascii="GHEA Grapalat" w:hAnsi="GHEA Grapalat"/>
          <w:b/>
        </w:rPr>
        <w:t xml:space="preserve">                           </w:t>
      </w:r>
      <w:r w:rsidR="008D5016" w:rsidRPr="009044F1">
        <w:rPr>
          <w:rFonts w:ascii="GHEA Grapalat" w:hAnsi="GHEA Grapalat"/>
          <w:b/>
        </w:rPr>
        <w:t>1</w:t>
      </w:r>
      <w:r w:rsidR="00BB7E07" w:rsidRPr="002F5348">
        <w:rPr>
          <w:rFonts w:ascii="GHEA Grapalat" w:hAnsi="GHEA Grapalat"/>
          <w:b/>
        </w:rPr>
        <w:t>0</w:t>
      </w:r>
      <w:r w:rsidR="008D5016" w:rsidRPr="009044F1">
        <w:rPr>
          <w:rFonts w:ascii="GHEA Grapalat" w:hAnsi="GHEA Grapalat"/>
          <w:b/>
        </w:rPr>
        <w:t>. ОБЪЯВЛЕНИЕ ПРОЦЕДУРЫ НЕСОСТОЯВШЕЙСЯ</w:t>
      </w:r>
    </w:p>
    <w:p w:rsidR="003D5CAF" w:rsidRPr="009044F1" w:rsidRDefault="003D5CAF" w:rsidP="00415583">
      <w:pPr>
        <w:rPr>
          <w:rFonts w:ascii="GHEA Grapalat" w:hAnsi="GHEA Grapalat" w:cs="Arial"/>
          <w:b/>
        </w:rPr>
      </w:pPr>
    </w:p>
    <w:p w:rsidR="00096865" w:rsidRPr="009044F1" w:rsidRDefault="00096865" w:rsidP="00415583">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B7E07">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BB7E07">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415583">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415583">
      <w:pPr>
        <w:widowControl w:val="0"/>
        <w:tabs>
          <w:tab w:val="left" w:pos="1276"/>
        </w:tabs>
        <w:ind w:firstLine="567"/>
        <w:jc w:val="both"/>
        <w:rPr>
          <w:rFonts w:ascii="GHEA Grapalat" w:hAnsi="GHEA Grapalat" w:cs="Sylfaen"/>
        </w:rPr>
      </w:pPr>
      <w:r w:rsidRPr="009044F1">
        <w:rPr>
          <w:rFonts w:ascii="GHEA Grapalat" w:hAnsi="GHEA Grapalat"/>
        </w:rPr>
        <w:t>1</w:t>
      </w:r>
      <w:r w:rsidR="00BB7E07" w:rsidRPr="002F5348">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415583">
      <w:pPr>
        <w:jc w:val="center"/>
        <w:rPr>
          <w:rFonts w:ascii="GHEA Grapalat" w:hAnsi="GHEA Grapalat"/>
          <w:b/>
        </w:rPr>
      </w:pPr>
    </w:p>
    <w:p w:rsidR="00096865" w:rsidRPr="00182C2E" w:rsidRDefault="008D5016" w:rsidP="00415583">
      <w:pPr>
        <w:jc w:val="center"/>
        <w:rPr>
          <w:rFonts w:ascii="GHEA Grapalat" w:hAnsi="GHEA Grapalat"/>
          <w:b/>
        </w:rPr>
      </w:pPr>
      <w:r w:rsidRPr="009044F1">
        <w:rPr>
          <w:rFonts w:ascii="GHEA Grapalat" w:hAnsi="GHEA Grapalat"/>
          <w:b/>
        </w:rPr>
        <w:t>1</w:t>
      </w:r>
      <w:r w:rsidR="00BB7E07" w:rsidRPr="004C0466">
        <w:rPr>
          <w:rFonts w:ascii="GHEA Grapalat" w:hAnsi="GHEA Grapalat"/>
          <w:b/>
        </w:rPr>
        <w:t>1</w:t>
      </w:r>
      <w:r w:rsidRPr="009044F1">
        <w:rPr>
          <w:rFonts w:ascii="GHEA Grapalat" w:hAnsi="GHEA Grapalat"/>
          <w:b/>
        </w:rPr>
        <w:t xml:space="preserve">.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415583">
      <w:pPr>
        <w:jc w:val="center"/>
        <w:rPr>
          <w:rFonts w:ascii="GHEA Grapalat" w:hAnsi="GHEA Grapalat"/>
          <w:b/>
        </w:rPr>
      </w:pP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4C0466" w:rsidRDefault="004C0466" w:rsidP="004C0466">
      <w:pPr>
        <w:widowControl w:val="0"/>
        <w:tabs>
          <w:tab w:val="left" w:pos="1276"/>
        </w:tabs>
        <w:ind w:firstLine="567"/>
        <w:jc w:val="both"/>
        <w:rPr>
          <w:rFonts w:ascii="GHEA Grapalat" w:hAnsi="GHEA Grapalat"/>
        </w:rPr>
      </w:pPr>
      <w:r>
        <w:rPr>
          <w:rFonts w:ascii="GHEA Grapalat" w:hAnsi="GHEA Grapalat"/>
        </w:rPr>
        <w:t>11.3.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4C0466" w:rsidRDefault="004C0466" w:rsidP="004C0466">
      <w:pPr>
        <w:widowControl w:val="0"/>
        <w:ind w:firstLine="567"/>
        <w:jc w:val="both"/>
        <w:rPr>
          <w:rFonts w:ascii="GHEA Grapalat" w:hAnsi="GHEA Grapalat"/>
        </w:rPr>
      </w:pPr>
      <w:r>
        <w:rPr>
          <w:rFonts w:ascii="GHEA Grapalat" w:hAnsi="GHEA Grapalat"/>
        </w:rPr>
        <w:t>11.4.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4C0466" w:rsidRDefault="004C0466" w:rsidP="004C0466">
      <w:pPr>
        <w:jc w:val="both"/>
        <w:rPr>
          <w:rFonts w:ascii="GHEA Grapalat" w:hAnsi="GHEA Grapalat"/>
        </w:rPr>
      </w:pPr>
      <w:r>
        <w:rPr>
          <w:rFonts w:ascii="GHEA Grapalat" w:hAnsi="GHEA Grapalat"/>
        </w:rPr>
        <w:t xml:space="preserve">       11.5.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w:t>
      </w:r>
      <w:r>
        <w:rPr>
          <w:rFonts w:ascii="GHEA Grapalat" w:hAnsi="GHEA Grapalat"/>
        </w:rPr>
        <w:lastRenderedPageBreak/>
        <w:t>мотивированному решению суда срок, предусмотренный настоящей частью, может быть продлен один раз на срок до десяти календарных дней.</w:t>
      </w:r>
    </w:p>
    <w:p w:rsidR="004C0466" w:rsidRDefault="004C0466" w:rsidP="004C0466">
      <w:pPr>
        <w:jc w:val="both"/>
        <w:rPr>
          <w:rFonts w:ascii="GHEA Grapalat" w:hAnsi="GHEA Grapalat"/>
        </w:rPr>
      </w:pPr>
      <w:r>
        <w:rPr>
          <w:rFonts w:ascii="GHEA Grapalat" w:hAnsi="GHEA Grapalat"/>
        </w:rPr>
        <w:t xml:space="preserve">       11.6. Суд решает вопрос о принятии искового заявления к производству в трехдневный срок после его подачи.</w:t>
      </w:r>
    </w:p>
    <w:p w:rsidR="004C0466" w:rsidRDefault="004C0466" w:rsidP="004C0466">
      <w:pPr>
        <w:jc w:val="both"/>
        <w:rPr>
          <w:rFonts w:ascii="GHEA Grapalat" w:hAnsi="GHEA Grapalat"/>
        </w:rPr>
      </w:pPr>
      <w:r>
        <w:rPr>
          <w:rFonts w:ascii="GHEA Grapalat" w:hAnsi="GHEA Grapalat"/>
        </w:rPr>
        <w:t xml:space="preserve">        11.7.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4C0466" w:rsidRDefault="004C0466" w:rsidP="004C0466">
      <w:pPr>
        <w:ind w:firstLine="708"/>
        <w:jc w:val="both"/>
        <w:rPr>
          <w:rFonts w:ascii="GHEA Grapalat" w:hAnsi="GHEA Grapalat"/>
          <w:lang w:val="hy-AM"/>
        </w:rPr>
      </w:pPr>
      <w:r>
        <w:rPr>
          <w:rFonts w:ascii="GHEA Grapalat" w:hAnsi="GHEA Grapalat"/>
        </w:rPr>
        <w:t>11.8. Решение о требовании доказательств исполняется ответчиком в пятидневный срок после получения решения.</w:t>
      </w:r>
    </w:p>
    <w:p w:rsidR="004C0466" w:rsidRDefault="004C0466" w:rsidP="004C0466">
      <w:pPr>
        <w:jc w:val="both"/>
        <w:rPr>
          <w:rFonts w:ascii="GHEA Grapalat" w:hAnsi="GHEA Grapalat"/>
        </w:rPr>
      </w:pPr>
      <w:r>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4C0466" w:rsidRDefault="004C0466" w:rsidP="004C0466">
      <w:pPr>
        <w:ind w:firstLine="708"/>
        <w:jc w:val="both"/>
        <w:rPr>
          <w:rFonts w:ascii="GHEA Grapalat" w:hAnsi="GHEA Grapalat"/>
          <w:lang w:val="hy-AM"/>
        </w:rPr>
      </w:pPr>
      <w:r>
        <w:rPr>
          <w:rFonts w:ascii="GHEA Grapalat" w:hAnsi="GHEA Grapalat"/>
        </w:rPr>
        <w:t>11.9.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t>11.10.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4C0466" w:rsidRDefault="004C0466" w:rsidP="004C0466">
      <w:pPr>
        <w:ind w:firstLine="708"/>
        <w:jc w:val="both"/>
        <w:rPr>
          <w:rFonts w:ascii="GHEA Grapalat" w:hAnsi="GHEA Grapalat"/>
          <w:lang w:val="hy-AM"/>
        </w:rPr>
      </w:pPr>
      <w:r>
        <w:rPr>
          <w:rFonts w:ascii="GHEA Grapalat" w:hAnsi="GHEA Grapalat"/>
        </w:rPr>
        <w:t xml:space="preserve">11.11. </w:t>
      </w:r>
      <w:r>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t>11.12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4C0466" w:rsidRDefault="004C0466" w:rsidP="004C0466">
      <w:pPr>
        <w:ind w:firstLine="708"/>
        <w:jc w:val="both"/>
        <w:rPr>
          <w:rFonts w:ascii="GHEA Grapalat" w:hAnsi="GHEA Grapalat"/>
        </w:rPr>
      </w:pPr>
      <w:r>
        <w:rPr>
          <w:rFonts w:ascii="GHEA Grapalat" w:hAnsi="GHEA Grapalat"/>
        </w:rPr>
        <w:t xml:space="preserve">11.13.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4C0466" w:rsidRDefault="004C0466" w:rsidP="004C0466">
      <w:pPr>
        <w:ind w:firstLine="708"/>
        <w:jc w:val="both"/>
        <w:rPr>
          <w:rFonts w:ascii="GHEA Grapalat" w:hAnsi="GHEA Grapalat"/>
        </w:rPr>
      </w:pPr>
      <w:r>
        <w:rPr>
          <w:rFonts w:ascii="GHEA Grapalat" w:hAnsi="GHEA Grapalat"/>
        </w:rPr>
        <w:t>11.14.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4C0466" w:rsidRDefault="004C0466" w:rsidP="004C0466">
      <w:pPr>
        <w:ind w:firstLine="708"/>
        <w:jc w:val="both"/>
        <w:rPr>
          <w:rFonts w:ascii="GHEA Grapalat" w:hAnsi="GHEA Grapalat"/>
        </w:rPr>
      </w:pPr>
      <w:r>
        <w:rPr>
          <w:rFonts w:ascii="GHEA Grapalat" w:hAnsi="GHEA Grapalat"/>
        </w:rPr>
        <w:t>11.15.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4C0466" w:rsidRDefault="004C0466" w:rsidP="004C0466">
      <w:pPr>
        <w:ind w:firstLine="708"/>
        <w:jc w:val="both"/>
        <w:rPr>
          <w:rFonts w:ascii="GHEA Grapalat" w:hAnsi="GHEA Grapalat"/>
        </w:rPr>
      </w:pPr>
      <w:r>
        <w:rPr>
          <w:rFonts w:ascii="GHEA Grapalat" w:hAnsi="GHEA Grapalat"/>
        </w:rPr>
        <w:t>11.16. Вопрос рассмотрения дела в судебном заседании может решиться также решением о принятии искового заявления к производству.</w:t>
      </w:r>
    </w:p>
    <w:p w:rsidR="004C0466" w:rsidRDefault="004C0466" w:rsidP="004C0466">
      <w:pPr>
        <w:ind w:firstLine="708"/>
        <w:jc w:val="both"/>
        <w:rPr>
          <w:rFonts w:ascii="GHEA Grapalat" w:hAnsi="GHEA Grapalat"/>
        </w:rPr>
      </w:pPr>
      <w:r>
        <w:rPr>
          <w:rFonts w:ascii="GHEA Grapalat" w:hAnsi="GHEA Grapalat"/>
        </w:rPr>
        <w:lastRenderedPageBreak/>
        <w:t>11.17.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4C0466" w:rsidRDefault="004C0466" w:rsidP="004C0466">
      <w:pPr>
        <w:ind w:firstLine="708"/>
        <w:jc w:val="both"/>
        <w:rPr>
          <w:rFonts w:ascii="GHEA Grapalat" w:hAnsi="GHEA Grapalat"/>
        </w:rPr>
      </w:pPr>
      <w:r>
        <w:rPr>
          <w:rFonts w:ascii="GHEA Grapalat" w:hAnsi="GHEA Grapalat"/>
        </w:rPr>
        <w:t>11.18.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4C0466" w:rsidRDefault="004C0466" w:rsidP="004C0466">
      <w:pPr>
        <w:ind w:firstLine="708"/>
        <w:jc w:val="both"/>
        <w:rPr>
          <w:rFonts w:ascii="GHEA Grapalat" w:hAnsi="GHEA Grapalat"/>
        </w:rPr>
      </w:pPr>
      <w:r>
        <w:rPr>
          <w:rFonts w:ascii="GHEA Grapalat" w:hAnsi="GHEA Grapalat"/>
        </w:rPr>
        <w:t>11.19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11.10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4C0466" w:rsidRDefault="004C0466" w:rsidP="004C0466">
      <w:pPr>
        <w:jc w:val="both"/>
        <w:rPr>
          <w:rFonts w:ascii="GHEA Grapalat" w:hAnsi="GHEA Grapalat"/>
        </w:rPr>
      </w:pPr>
      <w:r>
        <w:rPr>
          <w:rFonts w:ascii="GHEA Grapalat" w:hAnsi="GHEA Grapalat"/>
        </w:rPr>
        <w:t xml:space="preserve">        11.20.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4C0466" w:rsidRDefault="004C0466" w:rsidP="004C0466">
      <w:pPr>
        <w:jc w:val="both"/>
        <w:rPr>
          <w:rFonts w:ascii="GHEA Grapalat" w:hAnsi="GHEA Grapalat"/>
        </w:rPr>
      </w:pPr>
      <w:r>
        <w:rPr>
          <w:rFonts w:ascii="GHEA Grapalat" w:hAnsi="GHEA Grapalat"/>
        </w:rPr>
        <w:t xml:space="preserve">       11.21.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4C0466" w:rsidRDefault="004C0466" w:rsidP="004C0466">
      <w:pPr>
        <w:jc w:val="both"/>
        <w:rPr>
          <w:rFonts w:ascii="GHEA Grapalat" w:hAnsi="GHEA Grapalat"/>
        </w:rPr>
      </w:pPr>
      <w:r>
        <w:rPr>
          <w:rFonts w:ascii="GHEA Grapalat" w:hAnsi="GHEA Grapalat"/>
        </w:rPr>
        <w:t xml:space="preserve">       11.22.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4C0466" w:rsidRDefault="004C0466" w:rsidP="004C0466">
      <w:pPr>
        <w:jc w:val="both"/>
        <w:rPr>
          <w:rFonts w:ascii="GHEA Grapalat" w:hAnsi="GHEA Grapalat"/>
        </w:rPr>
      </w:pPr>
      <w:r>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4C0466" w:rsidRDefault="004C0466" w:rsidP="004C0466">
      <w:pPr>
        <w:widowControl w:val="0"/>
        <w:ind w:firstLine="567"/>
        <w:jc w:val="both"/>
        <w:rPr>
          <w:rFonts w:ascii="GHEA Grapalat" w:hAnsi="GHEA Grapalat" w:cs="Sylfaen"/>
          <w:b/>
        </w:rPr>
      </w:pPr>
      <w:r>
        <w:rPr>
          <w:rFonts w:ascii="GHEA Grapalat" w:hAnsi="GHEA Grapalat"/>
        </w:rPr>
        <w:t>11.23. Ставки государственных пошлин, взимаемых за обжалование, установлены законом "О государственной пошлине".</w:t>
      </w:r>
    </w:p>
    <w:p w:rsidR="00AE679C" w:rsidRPr="009044F1" w:rsidRDefault="00AE679C" w:rsidP="00415583">
      <w:pPr>
        <w:widowControl w:val="0"/>
        <w:jc w:val="center"/>
        <w:rPr>
          <w:rFonts w:ascii="GHEA Grapalat" w:hAnsi="GHEA Grapalat" w:cs="Sylfaen"/>
          <w:b/>
        </w:rPr>
      </w:pPr>
    </w:p>
    <w:p w:rsidR="004373E3" w:rsidRDefault="004373E3" w:rsidP="00415583">
      <w:pPr>
        <w:rPr>
          <w:rFonts w:ascii="GHEA Grapalat" w:hAnsi="GHEA Grapalat"/>
          <w:b/>
        </w:rPr>
      </w:pPr>
      <w:r>
        <w:rPr>
          <w:rFonts w:ascii="GHEA Grapalat" w:hAnsi="GHEA Grapalat"/>
          <w:b/>
        </w:rPr>
        <w:br w:type="page"/>
      </w:r>
    </w:p>
    <w:p w:rsidR="00096865" w:rsidRPr="00374F4A" w:rsidRDefault="00096865" w:rsidP="00415583">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415583">
      <w:pPr>
        <w:widowControl w:val="0"/>
        <w:jc w:val="center"/>
        <w:rPr>
          <w:rFonts w:ascii="GHEA Grapalat" w:hAnsi="GHEA Grapalat"/>
          <w:b/>
        </w:rPr>
      </w:pPr>
    </w:p>
    <w:p w:rsidR="00096865" w:rsidRPr="009044F1" w:rsidRDefault="00096865" w:rsidP="00415583">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C0466" w:rsidRPr="004C0466">
        <w:rPr>
          <w:rFonts w:ascii="GHEA Grapalat" w:hAnsi="GHEA Grapalat"/>
          <w:b/>
        </w:rPr>
        <w:t>запрос котировок</w:t>
      </w:r>
    </w:p>
    <w:p w:rsidR="00096865" w:rsidRPr="009044F1" w:rsidRDefault="00096865" w:rsidP="00415583">
      <w:pPr>
        <w:widowControl w:val="0"/>
        <w:jc w:val="center"/>
        <w:rPr>
          <w:rFonts w:ascii="GHEA Grapalat" w:hAnsi="GHEA Grapalat"/>
        </w:rPr>
      </w:pPr>
    </w:p>
    <w:p w:rsidR="00096865" w:rsidRPr="009044F1" w:rsidRDefault="008D5016" w:rsidP="00415583">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415583">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415583">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415583">
      <w:pPr>
        <w:widowControl w:val="0"/>
        <w:jc w:val="center"/>
        <w:rPr>
          <w:rFonts w:ascii="GHEA Grapalat" w:hAnsi="GHEA Grapalat"/>
          <w:b/>
        </w:rPr>
      </w:pPr>
    </w:p>
    <w:p w:rsidR="008F15B9" w:rsidRDefault="008F15B9" w:rsidP="00415583">
      <w:pPr>
        <w:widowControl w:val="0"/>
        <w:jc w:val="center"/>
        <w:rPr>
          <w:rFonts w:ascii="GHEA Grapalat" w:hAnsi="GHEA Grapalat"/>
          <w:b/>
        </w:rPr>
      </w:pPr>
    </w:p>
    <w:p w:rsidR="00096865" w:rsidRPr="009044F1" w:rsidRDefault="008D5016" w:rsidP="00415583">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415583">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415583">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415583">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415583">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E67BA7" w:rsidRDefault="00096865" w:rsidP="00415583">
      <w:pPr>
        <w:widowControl w:val="0"/>
        <w:tabs>
          <w:tab w:val="left" w:pos="1134"/>
        </w:tabs>
        <w:ind w:firstLine="567"/>
        <w:jc w:val="both"/>
        <w:rPr>
          <w:rFonts w:ascii="GHEA Grapalat" w:hAnsi="GHEA Grapalat"/>
        </w:rPr>
      </w:pPr>
      <w:r w:rsidRPr="009044F1">
        <w:rPr>
          <w:rFonts w:ascii="GHEA Grapalat" w:hAnsi="GHEA Grapalat"/>
        </w:rPr>
        <w:t>2.</w:t>
      </w:r>
      <w:r w:rsidR="00905184" w:rsidRPr="00F7023E">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4C0466" w:rsidRDefault="004C0466" w:rsidP="00415583">
      <w:pPr>
        <w:widowControl w:val="0"/>
        <w:spacing w:line="360" w:lineRule="auto"/>
        <w:jc w:val="center"/>
        <w:rPr>
          <w:rFonts w:ascii="GHEA Grapalat" w:hAnsi="GHEA Grapalat"/>
          <w:b/>
        </w:rPr>
      </w:pPr>
    </w:p>
    <w:p w:rsidR="008937EA" w:rsidRDefault="008937EA" w:rsidP="00415583">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415583">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415583">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C0466">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415583">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415583">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415583">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415583">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415583">
      <w:pPr>
        <w:widowControl w:val="0"/>
        <w:tabs>
          <w:tab w:val="left" w:pos="1134"/>
        </w:tabs>
        <w:ind w:firstLine="567"/>
        <w:jc w:val="both"/>
        <w:rPr>
          <w:rFonts w:ascii="GHEA Grapalat" w:hAnsi="GHEA Grapalat"/>
        </w:rPr>
      </w:pPr>
    </w:p>
    <w:p w:rsidR="00ED59E0" w:rsidRDefault="00ED59E0" w:rsidP="00415583">
      <w:pPr>
        <w:widowControl w:val="0"/>
        <w:tabs>
          <w:tab w:val="left" w:pos="1134"/>
        </w:tabs>
        <w:ind w:firstLine="567"/>
        <w:jc w:val="both"/>
        <w:rPr>
          <w:rFonts w:ascii="GHEA Grapalat" w:hAnsi="GHEA Grapalat"/>
        </w:rPr>
      </w:pPr>
    </w:p>
    <w:p w:rsidR="00ED59E0" w:rsidRPr="00E267E5" w:rsidRDefault="00ED59E0" w:rsidP="00415583">
      <w:pPr>
        <w:widowControl w:val="0"/>
        <w:tabs>
          <w:tab w:val="left" w:pos="1134"/>
        </w:tabs>
        <w:ind w:firstLine="567"/>
        <w:jc w:val="both"/>
        <w:rPr>
          <w:rFonts w:ascii="GHEA Grapalat" w:hAnsi="GHEA Grapalat"/>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Pr="00F677F1" w:rsidRDefault="00654E19"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Default="004C0466" w:rsidP="00415583">
      <w:pPr>
        <w:pStyle w:val="norm"/>
        <w:widowControl w:val="0"/>
        <w:spacing w:line="240" w:lineRule="auto"/>
        <w:ind w:firstLine="284"/>
        <w:jc w:val="right"/>
        <w:rPr>
          <w:rFonts w:ascii="GHEA Grapalat" w:hAnsi="GHEA Grapalat"/>
          <w:b/>
          <w:sz w:val="24"/>
          <w:szCs w:val="24"/>
        </w:rPr>
      </w:pPr>
    </w:p>
    <w:p w:rsidR="004C0466" w:rsidRPr="00F677F1" w:rsidRDefault="004C0466" w:rsidP="00415583">
      <w:pPr>
        <w:pStyle w:val="norm"/>
        <w:widowControl w:val="0"/>
        <w:spacing w:line="240" w:lineRule="auto"/>
        <w:ind w:firstLine="284"/>
        <w:jc w:val="right"/>
        <w:rPr>
          <w:rFonts w:ascii="GHEA Grapalat" w:hAnsi="GHEA Grapalat"/>
          <w:b/>
          <w:sz w:val="24"/>
          <w:szCs w:val="24"/>
        </w:rPr>
      </w:pPr>
    </w:p>
    <w:p w:rsidR="00654E19" w:rsidRDefault="00654E19"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Default="0001061F" w:rsidP="00415583">
      <w:pPr>
        <w:pStyle w:val="norm"/>
        <w:widowControl w:val="0"/>
        <w:spacing w:line="240" w:lineRule="auto"/>
        <w:ind w:firstLine="284"/>
        <w:jc w:val="right"/>
        <w:rPr>
          <w:rFonts w:ascii="GHEA Grapalat" w:hAnsi="GHEA Grapalat"/>
          <w:b/>
          <w:sz w:val="24"/>
          <w:szCs w:val="24"/>
        </w:rPr>
      </w:pPr>
    </w:p>
    <w:p w:rsidR="0001061F" w:rsidRPr="00F677F1" w:rsidRDefault="0001061F" w:rsidP="00415583">
      <w:pPr>
        <w:pStyle w:val="norm"/>
        <w:widowControl w:val="0"/>
        <w:spacing w:line="240" w:lineRule="auto"/>
        <w:ind w:firstLine="284"/>
        <w:jc w:val="right"/>
        <w:rPr>
          <w:rFonts w:ascii="GHEA Grapalat" w:hAnsi="GHEA Grapalat"/>
          <w:b/>
          <w:sz w:val="24"/>
          <w:szCs w:val="24"/>
        </w:rPr>
      </w:pPr>
    </w:p>
    <w:p w:rsidR="00B2572B" w:rsidRPr="004C0466" w:rsidRDefault="00B2572B" w:rsidP="004C0466">
      <w:pPr>
        <w:pStyle w:val="BodyTextIndent3"/>
        <w:widowControl w:val="0"/>
        <w:spacing w:line="240" w:lineRule="auto"/>
        <w:jc w:val="right"/>
        <w:rPr>
          <w:rFonts w:ascii="GHEA Grapalat" w:hAnsi="GHEA Grapalat"/>
          <w:b/>
          <w:sz w:val="24"/>
          <w:szCs w:val="24"/>
        </w:rPr>
      </w:pPr>
      <w:r w:rsidRPr="00374F4A">
        <w:rPr>
          <w:rFonts w:ascii="GHEA Grapalat" w:hAnsi="GHEA Grapalat"/>
          <w:b/>
          <w:sz w:val="24"/>
          <w:szCs w:val="24"/>
        </w:rPr>
        <w:lastRenderedPageBreak/>
        <w:t>Приложение № 1</w:t>
      </w:r>
    </w:p>
    <w:p w:rsidR="00B2572B" w:rsidRPr="004C0466" w:rsidRDefault="00B2572B" w:rsidP="00415583">
      <w:pPr>
        <w:pStyle w:val="BodyTextIndent3"/>
        <w:widowControl w:val="0"/>
        <w:spacing w:line="240" w:lineRule="auto"/>
        <w:jc w:val="right"/>
        <w:rPr>
          <w:rFonts w:ascii="GHEA Grapalat" w:hAnsi="GHEA Grapalat"/>
          <w:b/>
          <w:sz w:val="24"/>
          <w:szCs w:val="24"/>
        </w:rPr>
      </w:pPr>
      <w:r w:rsidRPr="00BF4E90">
        <w:rPr>
          <w:rFonts w:ascii="GHEA Grapalat" w:hAnsi="GHEA Grapalat"/>
          <w:b/>
          <w:sz w:val="24"/>
          <w:szCs w:val="24"/>
        </w:rPr>
        <w:t xml:space="preserve">к Приглашению на </w:t>
      </w:r>
      <w:bookmarkStart w:id="3" w:name="_Hlk144225368"/>
      <w:r w:rsidR="004C0466" w:rsidRPr="004C0466">
        <w:rPr>
          <w:rFonts w:ascii="GHEA Grapalat" w:hAnsi="GHEA Grapalat"/>
          <w:b/>
          <w:sz w:val="24"/>
          <w:szCs w:val="24"/>
        </w:rPr>
        <w:t>запрос котировок</w:t>
      </w:r>
      <w:bookmarkEnd w:id="3"/>
      <w:r w:rsidR="00123294" w:rsidRPr="004C0466">
        <w:rPr>
          <w:rFonts w:ascii="GHEA Grapalat" w:hAnsi="GHEA Grapalat"/>
          <w:b/>
          <w:sz w:val="24"/>
          <w:szCs w:val="24"/>
        </w:rPr>
        <w:br/>
      </w:r>
      <w:r w:rsidRPr="00374F4A">
        <w:rPr>
          <w:rFonts w:ascii="GHEA Grapalat" w:hAnsi="GHEA Grapalat"/>
          <w:b/>
          <w:sz w:val="24"/>
          <w:szCs w:val="24"/>
        </w:rPr>
        <w:t xml:space="preserve">под кодом </w:t>
      </w:r>
      <w:r w:rsidR="00C56CFB">
        <w:rPr>
          <w:rFonts w:ascii="GHEA Grapalat" w:hAnsi="GHEA Grapalat"/>
          <w:b/>
          <w:sz w:val="24"/>
          <w:szCs w:val="24"/>
        </w:rPr>
        <w:t>EGHM-GHAPDzB-23/4</w:t>
      </w:r>
    </w:p>
    <w:p w:rsidR="00B2572B" w:rsidRPr="00374F4A" w:rsidRDefault="00B2572B" w:rsidP="00415583">
      <w:pPr>
        <w:widowControl w:val="0"/>
        <w:jc w:val="center"/>
        <w:rPr>
          <w:rFonts w:ascii="GHEA Grapalat" w:hAnsi="GHEA Grapalat" w:cs="Sylfaen"/>
          <w:b/>
        </w:rPr>
      </w:pPr>
    </w:p>
    <w:p w:rsidR="0001061F" w:rsidRDefault="0001061F" w:rsidP="00415583">
      <w:pPr>
        <w:widowControl w:val="0"/>
        <w:jc w:val="center"/>
        <w:rPr>
          <w:rFonts w:ascii="GHEA Grapalat" w:hAnsi="GHEA Grapalat"/>
          <w:b/>
        </w:rPr>
      </w:pPr>
    </w:p>
    <w:p w:rsidR="00B2572B" w:rsidRPr="004C0466" w:rsidRDefault="00B2572B" w:rsidP="00415583">
      <w:pPr>
        <w:widowControl w:val="0"/>
        <w:jc w:val="center"/>
        <w:rPr>
          <w:rFonts w:ascii="GHEA Grapalat" w:hAnsi="GHEA Grapalat"/>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4C0466" w:rsidRDefault="00B2572B" w:rsidP="004C0466">
      <w:pPr>
        <w:widowControl w:val="0"/>
        <w:jc w:val="center"/>
        <w:rPr>
          <w:rFonts w:ascii="GHEA Grapalat" w:hAnsi="GHEA Grapalat"/>
          <w:b/>
        </w:rPr>
      </w:pPr>
      <w:r w:rsidRPr="004C0466">
        <w:rPr>
          <w:rFonts w:ascii="GHEA Grapalat" w:hAnsi="GHEA Grapalat"/>
          <w:b/>
        </w:rPr>
        <w:t xml:space="preserve">на участие в </w:t>
      </w:r>
      <w:r w:rsidR="004C0466" w:rsidRPr="004C0466">
        <w:rPr>
          <w:rFonts w:ascii="GHEA Grapalat" w:hAnsi="GHEA Grapalat"/>
          <w:b/>
        </w:rPr>
        <w:t>запрос котировок</w:t>
      </w:r>
    </w:p>
    <w:p w:rsidR="00B2572B" w:rsidRPr="00374F4A" w:rsidRDefault="00B2572B" w:rsidP="00415583">
      <w:pPr>
        <w:widowControl w:val="0"/>
        <w:jc w:val="center"/>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______________________________________________________________заявляет, что </w:t>
      </w:r>
    </w:p>
    <w:p w:rsidR="004C0466" w:rsidRDefault="004C0466" w:rsidP="004C0466">
      <w:pPr>
        <w:ind w:left="2694"/>
        <w:jc w:val="both"/>
        <w:rPr>
          <w:rFonts w:ascii="GHEA Grapalat" w:hAnsi="GHEA Grapalat"/>
          <w:sz w:val="16"/>
        </w:rPr>
      </w:pPr>
      <w:r>
        <w:rPr>
          <w:rFonts w:ascii="GHEA Grapalat" w:hAnsi="GHEA Grapalat"/>
          <w:sz w:val="16"/>
        </w:rPr>
        <w:t xml:space="preserve">наименование участника </w:t>
      </w:r>
    </w:p>
    <w:p w:rsidR="004C0466" w:rsidRDefault="004C0466" w:rsidP="004C0466">
      <w:pPr>
        <w:jc w:val="both"/>
        <w:rPr>
          <w:rFonts w:ascii="GHEA Grapalat" w:hAnsi="GHEA Grapalat"/>
          <w:u w:val="single"/>
        </w:rPr>
      </w:pPr>
      <w:r>
        <w:rPr>
          <w:rFonts w:ascii="GHEA Grapalat" w:hAnsi="GHEA Grapalat"/>
        </w:rPr>
        <w:t>желает участвовать в лоте (лотах)_______________________________ объявленного</w:t>
      </w:r>
    </w:p>
    <w:p w:rsidR="004C0466" w:rsidRDefault="004C0466" w:rsidP="004C0466">
      <w:pPr>
        <w:ind w:left="4395"/>
        <w:jc w:val="both"/>
        <w:rPr>
          <w:rFonts w:ascii="GHEA Grapalat" w:hAnsi="GHEA Grapalat" w:cs="Sylfaen"/>
          <w:sz w:val="16"/>
        </w:rPr>
      </w:pPr>
      <w:r>
        <w:rPr>
          <w:rFonts w:ascii="GHEA Grapalat" w:hAnsi="GHEA Grapalat"/>
          <w:sz w:val="16"/>
        </w:rPr>
        <w:t>номер лота (лотов)</w:t>
      </w:r>
    </w:p>
    <w:p w:rsidR="004C0466" w:rsidRDefault="004C0466" w:rsidP="004C0466">
      <w:pPr>
        <w:jc w:val="both"/>
        <w:rPr>
          <w:rFonts w:ascii="GHEA Grapalat" w:hAnsi="GHEA Grapalat" w:cs="Sylfaen"/>
        </w:rPr>
      </w:pPr>
      <w:r>
        <w:rPr>
          <w:rFonts w:ascii="GHEA Grapalat" w:hAnsi="GHEA Grapalat"/>
        </w:rPr>
        <w:t>______________________________________ под кодом "</w:t>
      </w:r>
      <w:r w:rsidR="00C56CFB">
        <w:rPr>
          <w:rFonts w:ascii="GHEA Grapalat" w:hAnsi="GHEA Grapalat"/>
          <w:b/>
        </w:rPr>
        <w:t>EGHM-GHAPDzB-23/4</w:t>
      </w:r>
      <w:r>
        <w:rPr>
          <w:rFonts w:ascii="GHEA Grapalat" w:hAnsi="GHEA Grapalat"/>
        </w:rPr>
        <w:t>"</w:t>
      </w:r>
    </w:p>
    <w:p w:rsidR="004C0466" w:rsidRDefault="004C0466" w:rsidP="004C0466">
      <w:pPr>
        <w:ind w:left="1560"/>
        <w:jc w:val="both"/>
        <w:rPr>
          <w:rFonts w:ascii="GHEA Grapalat" w:hAnsi="GHEA Grapalat"/>
          <w:sz w:val="20"/>
        </w:rPr>
      </w:pPr>
      <w:r>
        <w:rPr>
          <w:rFonts w:ascii="GHEA Grapalat" w:hAnsi="GHEA Grapalat"/>
          <w:sz w:val="16"/>
        </w:rPr>
        <w:t>наименование заказчика</w:t>
      </w:r>
    </w:p>
    <w:p w:rsidR="004C0466" w:rsidRDefault="004C0466" w:rsidP="004C0466">
      <w:pPr>
        <w:jc w:val="both"/>
        <w:rPr>
          <w:rFonts w:ascii="GHEA Grapalat" w:hAnsi="GHEA Grapalat"/>
        </w:rPr>
      </w:pPr>
      <w:r>
        <w:rPr>
          <w:rFonts w:ascii="GHEA Grapalat" w:hAnsi="GHEA Grapalat"/>
        </w:rPr>
        <w:t>запрос котировок и в соответствии с требованиями приглашения подает заявку.</w:t>
      </w:r>
    </w:p>
    <w:p w:rsidR="004C0466" w:rsidRDefault="004C0466" w:rsidP="004C0466">
      <w:pPr>
        <w:jc w:val="both"/>
        <w:rPr>
          <w:rFonts w:ascii="GHEA Grapalat" w:hAnsi="GHEA Grapalat"/>
        </w:rPr>
      </w:pPr>
      <w:r>
        <w:rPr>
          <w:rFonts w:ascii="GHEA Grapalat" w:hAnsi="GHEA Grapalat"/>
        </w:rPr>
        <w:t>__________________________________________________ заявляет и заверяет, что</w:t>
      </w:r>
    </w:p>
    <w:p w:rsidR="004C0466" w:rsidRDefault="004C0466" w:rsidP="004C0466">
      <w:pPr>
        <w:ind w:left="1843"/>
        <w:jc w:val="both"/>
        <w:rPr>
          <w:rFonts w:ascii="GHEA Grapalat" w:hAnsi="GHEA Grapalat" w:cs="Sylfaen"/>
          <w:sz w:val="16"/>
        </w:rPr>
      </w:pPr>
      <w:r>
        <w:rPr>
          <w:rFonts w:ascii="GHEA Grapalat" w:hAnsi="GHEA Grapalat"/>
          <w:sz w:val="16"/>
        </w:rPr>
        <w:t>наименование участника</w:t>
      </w:r>
    </w:p>
    <w:p w:rsidR="004C0466" w:rsidRDefault="004C0466" w:rsidP="004C0466">
      <w:pPr>
        <w:jc w:val="both"/>
        <w:rPr>
          <w:rFonts w:ascii="GHEA Grapalat" w:hAnsi="GHEA Grapalat" w:cs="Sylfaen"/>
        </w:rPr>
      </w:pPr>
      <w:r>
        <w:rPr>
          <w:rFonts w:ascii="GHEA Grapalat" w:hAnsi="GHEA Grapalat"/>
        </w:rPr>
        <w:t>является резидентом ______________________________________________________.</w:t>
      </w:r>
    </w:p>
    <w:p w:rsidR="004C0466" w:rsidRDefault="004C0466" w:rsidP="004C0466">
      <w:pPr>
        <w:ind w:left="4111"/>
        <w:jc w:val="both"/>
        <w:rPr>
          <w:rFonts w:ascii="GHEA Grapalat" w:hAnsi="GHEA Grapalat" w:cs="Arial"/>
          <w:sz w:val="16"/>
        </w:rPr>
      </w:pPr>
      <w:r>
        <w:rPr>
          <w:rFonts w:ascii="GHEA Grapalat" w:hAnsi="GHEA Grapalat"/>
          <w:sz w:val="16"/>
        </w:rPr>
        <w:t>наименование страны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Данные       ----------------------------------------  следующие:</w:t>
      </w:r>
    </w:p>
    <w:p w:rsidR="004C0466" w:rsidRDefault="004C0466" w:rsidP="004C0466">
      <w:pPr>
        <w:ind w:left="1843"/>
        <w:rPr>
          <w:rFonts w:ascii="GHEA Grapalat" w:hAnsi="GHEA Grapalat" w:cs="Sylfaen"/>
          <w:sz w:val="16"/>
          <w:lang w:val="hy-AM"/>
        </w:rPr>
      </w:pPr>
      <w:r>
        <w:rPr>
          <w:rFonts w:ascii="GHEA Grapalat" w:hAnsi="GHEA Grapalat"/>
          <w:sz w:val="16"/>
        </w:rPr>
        <w:t>наименование участника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Учетный номер налогоплательщика               ________________</w:t>
      </w:r>
    </w:p>
    <w:p w:rsidR="004C0466" w:rsidRDefault="004C0466" w:rsidP="004C0466">
      <w:pPr>
        <w:tabs>
          <w:tab w:val="left" w:pos="7371"/>
        </w:tabs>
        <w:ind w:left="4111"/>
        <w:contextualSpacing/>
        <w:jc w:val="both"/>
        <w:rPr>
          <w:rFonts w:ascii="GHEA Grapalat" w:hAnsi="GHEA Grapalat" w:cs="Arial"/>
          <w:sz w:val="16"/>
        </w:rPr>
      </w:pPr>
      <w:r>
        <w:rPr>
          <w:rFonts w:ascii="GHEA Grapalat" w:hAnsi="GHEA Grapalat"/>
          <w:sz w:val="16"/>
        </w:rPr>
        <w:t xml:space="preserve">               учетный номер налогоплательщика</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 Адрес электронной почты                            __________________</w:t>
      </w:r>
    </w:p>
    <w:p w:rsidR="004C0466" w:rsidRDefault="004C0466" w:rsidP="004C0466">
      <w:pPr>
        <w:tabs>
          <w:tab w:val="left" w:pos="6946"/>
        </w:tabs>
        <w:ind w:left="3402" w:firstLine="6"/>
        <w:contextualSpacing/>
        <w:jc w:val="both"/>
        <w:rPr>
          <w:rFonts w:ascii="GHEA Grapalat" w:hAnsi="GHEA Grapalat"/>
          <w:sz w:val="16"/>
        </w:rPr>
      </w:pPr>
      <w:r>
        <w:rPr>
          <w:rFonts w:ascii="GHEA Grapalat" w:hAnsi="GHEA Grapalat"/>
          <w:sz w:val="16"/>
        </w:rPr>
        <w:t xml:space="preserve">                                  адрес электронной</w:t>
      </w:r>
      <w:r>
        <w:rPr>
          <w:rFonts w:ascii="GHEA Grapalat" w:hAnsi="GHEA Grapalat"/>
          <w:sz w:val="16"/>
        </w:rPr>
        <w:tab/>
        <w:t>почты</w:t>
      </w:r>
    </w:p>
    <w:p w:rsidR="004C0466" w:rsidRDefault="004C0466" w:rsidP="004C0466">
      <w:pPr>
        <w:jc w:val="both"/>
        <w:rPr>
          <w:rFonts w:ascii="GHEA Grapalat" w:hAnsi="GHEA Grapalat"/>
        </w:rPr>
      </w:pPr>
    </w:p>
    <w:p w:rsidR="004C0466" w:rsidRDefault="004C0466" w:rsidP="004C0466">
      <w:pPr>
        <w:jc w:val="both"/>
        <w:rPr>
          <w:rFonts w:ascii="GHEA Grapalat" w:hAnsi="GHEA Grapalat"/>
        </w:rPr>
      </w:pPr>
      <w:r>
        <w:rPr>
          <w:rFonts w:ascii="GHEA Grapalat" w:hAnsi="GHEA Grapalat"/>
        </w:rPr>
        <w:t>Адрес деятельности              ------------------------------------------------------------</w:t>
      </w:r>
    </w:p>
    <w:p w:rsidR="004C0466" w:rsidRDefault="004C0466" w:rsidP="004C0466">
      <w:pPr>
        <w:jc w:val="both"/>
        <w:rPr>
          <w:rFonts w:ascii="GHEA Grapalat" w:hAnsi="GHEA Grapalat"/>
          <w:sz w:val="18"/>
          <w:szCs w:val="18"/>
        </w:rPr>
      </w:pPr>
      <w:r>
        <w:rPr>
          <w:rFonts w:ascii="GHEA Grapalat" w:hAnsi="GHEA Grapalat"/>
        </w:rPr>
        <w:t xml:space="preserve">                                                                      </w:t>
      </w:r>
      <w:r>
        <w:rPr>
          <w:rFonts w:ascii="GHEA Grapalat" w:hAnsi="GHEA Grapalat"/>
          <w:sz w:val="18"/>
          <w:szCs w:val="18"/>
        </w:rPr>
        <w:t>адрес деятельности</w:t>
      </w:r>
    </w:p>
    <w:p w:rsidR="004C0466" w:rsidRDefault="004C0466" w:rsidP="004C0466">
      <w:pPr>
        <w:jc w:val="both"/>
        <w:rPr>
          <w:rFonts w:ascii="GHEA Grapalat" w:hAnsi="GHEA Grapalat"/>
          <w:sz w:val="18"/>
          <w:szCs w:val="18"/>
        </w:rPr>
      </w:pPr>
    </w:p>
    <w:p w:rsidR="004C0466" w:rsidRDefault="004C0466" w:rsidP="004C0466">
      <w:pPr>
        <w:jc w:val="both"/>
        <w:rPr>
          <w:rFonts w:ascii="GHEA Grapalat" w:hAnsi="GHEA Grapalat"/>
        </w:rPr>
      </w:pPr>
      <w:r>
        <w:rPr>
          <w:rFonts w:ascii="GHEA Grapalat" w:hAnsi="GHEA Grapalat"/>
        </w:rPr>
        <w:t xml:space="preserve">Номер телефона                     -------------------------------------------------------------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Номер телефона</w:t>
      </w:r>
    </w:p>
    <w:p w:rsidR="004C0466" w:rsidRDefault="004C0466" w:rsidP="004C0466">
      <w:pPr>
        <w:tabs>
          <w:tab w:val="left" w:pos="7371"/>
        </w:tabs>
        <w:ind w:left="3544" w:firstLine="3"/>
        <w:contextualSpacing/>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Обслуживающий банк и номер счета:          -----------------------------------------------</w:t>
      </w:r>
    </w:p>
    <w:p w:rsidR="004C0466" w:rsidRDefault="004C0466" w:rsidP="004C0466">
      <w:pPr>
        <w:tabs>
          <w:tab w:val="left" w:pos="7371"/>
        </w:tabs>
        <w:ind w:left="3544" w:firstLine="3"/>
        <w:contextualSpacing/>
        <w:jc w:val="both"/>
        <w:rPr>
          <w:rFonts w:ascii="GHEA Grapalat" w:hAnsi="GHEA Grapalat"/>
          <w:sz w:val="16"/>
        </w:rPr>
      </w:pPr>
      <w:r>
        <w:rPr>
          <w:rFonts w:ascii="GHEA Grapalat" w:hAnsi="GHEA Grapalat"/>
          <w:sz w:val="16"/>
        </w:rPr>
        <w:t xml:space="preserve">                  Наименование и номер счета обслуживающего банка</w:t>
      </w:r>
    </w:p>
    <w:p w:rsidR="004C0466" w:rsidRDefault="004C0466" w:rsidP="004C0466">
      <w:pPr>
        <w:tabs>
          <w:tab w:val="left" w:pos="7371"/>
        </w:tabs>
        <w:ind w:left="3544" w:firstLine="3"/>
        <w:jc w:val="both"/>
        <w:rPr>
          <w:rFonts w:ascii="GHEA Grapalat" w:hAnsi="GHEA Grapalat"/>
          <w:sz w:val="16"/>
        </w:rPr>
      </w:pPr>
    </w:p>
    <w:p w:rsidR="004C0466" w:rsidRDefault="004C0466" w:rsidP="004C0466">
      <w:pPr>
        <w:widowControl w:val="0"/>
        <w:jc w:val="both"/>
        <w:rPr>
          <w:rFonts w:ascii="GHEA Grapalat" w:hAnsi="GHEA Grapalat"/>
        </w:rPr>
      </w:pPr>
    </w:p>
    <w:p w:rsidR="004C0466" w:rsidRDefault="004C0466" w:rsidP="004C046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4C0466" w:rsidRDefault="004C0466" w:rsidP="004C0466">
      <w:pPr>
        <w:widowControl w:val="0"/>
        <w:ind w:left="2835"/>
        <w:jc w:val="both"/>
        <w:rPr>
          <w:rFonts w:ascii="GHEA Grapalat" w:hAnsi="GHEA Grapalat"/>
          <w:sz w:val="16"/>
        </w:rPr>
      </w:pPr>
      <w:r>
        <w:rPr>
          <w:rFonts w:ascii="GHEA Grapalat" w:hAnsi="GHEA Grapalat"/>
          <w:sz w:val="16"/>
        </w:rPr>
        <w:t>наименование участника</w:t>
      </w:r>
    </w:p>
    <w:p w:rsidR="004C0466" w:rsidRDefault="004C0466" w:rsidP="004C0466">
      <w:pPr>
        <w:ind w:firstLine="709"/>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sz w:val="20"/>
          <w:u w:val="single"/>
        </w:rPr>
        <w:t xml:space="preserve">и </w:t>
      </w:r>
      <w:r>
        <w:rPr>
          <w:rFonts w:ascii="GHEA Grapalat" w:hAnsi="GHEA Grapalat"/>
          <w:lang w:val="hy-AM"/>
        </w:rPr>
        <w:t>аффилированные</w:t>
      </w:r>
      <w:r>
        <w:rPr>
          <w:rFonts w:ascii="GHEA Grapalat" w:hAnsi="GHEA Grapalat"/>
        </w:rPr>
        <w:t xml:space="preserve"> с ним</w:t>
      </w:r>
      <w:r>
        <w:rPr>
          <w:rFonts w:ascii="GHEA Grapalat" w:hAnsi="GHEA Grapalat"/>
          <w:lang w:val="hy-AM"/>
        </w:rPr>
        <w:t xml:space="preserve"> </w:t>
      </w:r>
    </w:p>
    <w:p w:rsidR="004C0466" w:rsidRDefault="004C0466" w:rsidP="004C0466">
      <w:pPr>
        <w:widowControl w:val="0"/>
        <w:ind w:left="2835"/>
        <w:rPr>
          <w:rFonts w:ascii="GHEA Grapalat" w:hAnsi="GHEA Grapalat"/>
          <w:sz w:val="16"/>
        </w:rPr>
      </w:pPr>
      <w:r>
        <w:rPr>
          <w:rFonts w:ascii="GHEA Grapalat" w:hAnsi="GHEA Grapalat"/>
          <w:sz w:val="16"/>
        </w:rPr>
        <w:t>наименование участника</w:t>
      </w:r>
    </w:p>
    <w:p w:rsidR="004C0466" w:rsidRDefault="004C0466" w:rsidP="004C0466">
      <w:pPr>
        <w:rPr>
          <w:rFonts w:ascii="GHEA Grapalat" w:hAnsi="GHEA Grapalat"/>
          <w:i/>
          <w:sz w:val="16"/>
          <w:vertAlign w:val="superscript"/>
          <w:lang w:val="es-ES"/>
        </w:rPr>
      </w:pPr>
    </w:p>
    <w:p w:rsidR="004C0466" w:rsidRDefault="004C0466" w:rsidP="004C0466">
      <w:pPr>
        <w:rPr>
          <w:rFonts w:ascii="GHEA Grapalat" w:hAnsi="GHEA Grapalat" w:cs="Sylfaen"/>
          <w:sz w:val="20"/>
          <w:lang w:val="hy-AM"/>
        </w:rPr>
      </w:pPr>
      <w:r>
        <w:rPr>
          <w:rFonts w:ascii="GHEA Grapalat" w:hAnsi="GHEA Grapalat"/>
          <w:lang w:val="hy-AM"/>
        </w:rPr>
        <w:t>лица</w:t>
      </w: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lang w:val="hy-AM"/>
        </w:rPr>
        <w:t xml:space="preserve">удовлетворяют </w:t>
      </w:r>
      <w:r>
        <w:rPr>
          <w:rFonts w:ascii="GHEA Grapalat" w:hAnsi="GHEA Grapalat"/>
          <w:color w:val="000000" w:themeColor="text1"/>
          <w:spacing w:val="-4"/>
        </w:rPr>
        <w:t>требованиям</w:t>
      </w:r>
      <w:r>
        <w:rPr>
          <w:rFonts w:ascii="GHEA Grapalat" w:hAnsi="GHEA Grapalat"/>
          <w:color w:val="000000" w:themeColor="text1"/>
          <w:lang w:val="es-ES"/>
        </w:rPr>
        <w:t xml:space="preserve"> </w:t>
      </w:r>
      <w:r>
        <w:rPr>
          <w:rFonts w:ascii="GHEA Grapalat" w:hAnsi="GHEA Grapalat"/>
          <w:color w:val="000000" w:themeColor="text1"/>
          <w:spacing w:val="-4"/>
        </w:rPr>
        <w:t>права</w:t>
      </w:r>
      <w:r>
        <w:rPr>
          <w:rFonts w:ascii="GHEA Grapalat" w:hAnsi="GHEA Grapalat"/>
          <w:color w:val="000000" w:themeColor="text1"/>
          <w:spacing w:val="-4"/>
          <w:lang w:val="es-ES"/>
        </w:rPr>
        <w:t xml:space="preserve"> </w:t>
      </w:r>
      <w:r>
        <w:rPr>
          <w:rFonts w:ascii="GHEA Grapalat" w:hAnsi="GHEA Grapalat"/>
          <w:color w:val="000000" w:themeColor="text1"/>
          <w:spacing w:val="-4"/>
        </w:rPr>
        <w:t>участия</w:t>
      </w:r>
      <w:r>
        <w:rPr>
          <w:rFonts w:ascii="GHEA Grapalat" w:hAnsi="GHEA Grapalat"/>
          <w:color w:val="000000" w:themeColor="text1"/>
          <w:lang w:val="es-ES"/>
        </w:rPr>
        <w:t xml:space="preserve"> </w:t>
      </w:r>
      <w:r>
        <w:rPr>
          <w:rFonts w:ascii="GHEA Grapalat" w:hAnsi="GHEA Grapalat"/>
          <w:color w:val="000000" w:themeColor="text1"/>
          <w:spacing w:val="-4"/>
        </w:rPr>
        <w:t>установленным</w:t>
      </w:r>
      <w:r>
        <w:rPr>
          <w:rFonts w:ascii="GHEA Grapalat" w:hAnsi="GHEA Grapalat"/>
          <w:color w:val="000000" w:themeColor="text1"/>
          <w:spacing w:val="-4"/>
          <w:lang w:val="es-ES"/>
        </w:rPr>
        <w:t xml:space="preserve"> </w:t>
      </w:r>
      <w:r>
        <w:rPr>
          <w:rFonts w:ascii="GHEA Grapalat" w:hAnsi="GHEA Grapalat"/>
          <w:color w:val="000000" w:themeColor="text1"/>
          <w:spacing w:val="-4"/>
        </w:rPr>
        <w:t xml:space="preserve">приглашением на </w:t>
      </w:r>
      <w:r>
        <w:rPr>
          <w:rFonts w:ascii="GHEA Grapalat" w:hAnsi="GHEA Grapalat"/>
          <w:spacing w:val="-4"/>
        </w:rPr>
        <w:t xml:space="preserve">на </w:t>
      </w:r>
      <w:r w:rsidR="007C35A7">
        <w:rPr>
          <w:rFonts w:ascii="GHEA Grapalat" w:hAnsi="GHEA Grapalat"/>
        </w:rPr>
        <w:t>запрос котировок</w:t>
      </w:r>
      <w:r>
        <w:rPr>
          <w:rFonts w:ascii="GHEA Grapalat" w:hAnsi="GHEA Grapalat"/>
          <w:color w:val="000000" w:themeColor="text1"/>
          <w:spacing w:val="-4"/>
          <w:lang w:val="es-ES"/>
        </w:rPr>
        <w:t xml:space="preserve"> </w:t>
      </w:r>
      <w:r>
        <w:rPr>
          <w:rFonts w:ascii="GHEA Grapalat" w:hAnsi="GHEA Grapalat"/>
          <w:color w:val="000000" w:themeColor="text1"/>
        </w:rPr>
        <w:t>под</w:t>
      </w:r>
      <w:r>
        <w:rPr>
          <w:rFonts w:ascii="GHEA Grapalat" w:hAnsi="GHEA Grapalat"/>
          <w:color w:val="000000" w:themeColor="text1"/>
          <w:lang w:val="es-ES"/>
        </w:rPr>
        <w:t xml:space="preserve"> </w:t>
      </w:r>
      <w:r>
        <w:rPr>
          <w:rFonts w:ascii="GHEA Grapalat" w:hAnsi="GHEA Grapalat"/>
          <w:color w:val="000000" w:themeColor="text1"/>
        </w:rPr>
        <w:t>кодом</w:t>
      </w:r>
      <w:r>
        <w:rPr>
          <w:rFonts w:ascii="GHEA Grapalat" w:hAnsi="GHEA Grapalat" w:cs="Arial"/>
          <w:sz w:val="20"/>
          <w:szCs w:val="20"/>
          <w:lang w:val="hy-AM"/>
        </w:rPr>
        <w:t xml:space="preserve"> </w:t>
      </w:r>
      <w:r>
        <w:rPr>
          <w:rFonts w:ascii="GHEA Grapalat" w:hAnsi="GHEA Grapalat"/>
        </w:rPr>
        <w:t>"</w:t>
      </w:r>
      <w:r w:rsidR="00C56CFB">
        <w:rPr>
          <w:rFonts w:ascii="GHEA Grapalat" w:hAnsi="GHEA Grapalat"/>
          <w:b/>
        </w:rPr>
        <w:t>EGHM-GHAPDzB-23/4</w:t>
      </w:r>
      <w:r>
        <w:rPr>
          <w:rFonts w:ascii="GHEA Grapalat" w:hAnsi="GHEA Grapalat"/>
        </w:rPr>
        <w:t>"*</w:t>
      </w:r>
      <w:r>
        <w:rPr>
          <w:rFonts w:ascii="GHEA Grapalat" w:hAnsi="GHEA Grapalat"/>
          <w:color w:val="000000" w:themeColor="text1"/>
        </w:rPr>
        <w:t>и</w:t>
      </w:r>
      <w:r>
        <w:rPr>
          <w:rFonts w:ascii="GHEA Grapalat" w:hAnsi="GHEA Grapalat"/>
          <w:sz w:val="20"/>
          <w:u w:val="single"/>
          <w:lang w:val="hy-AM"/>
        </w:rPr>
        <w:t xml:space="preserve">  </w:t>
      </w:r>
      <w:r>
        <w:rPr>
          <w:rFonts w:ascii="GHEA Grapalat" w:hAnsi="GHEA Grapalat"/>
          <w:sz w:val="20"/>
          <w:u w:val="single"/>
        </w:rPr>
        <w:t>----------------------------------------</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cs="Sylfaen"/>
          <w:sz w:val="20"/>
          <w:lang w:val="hy-AM"/>
        </w:rPr>
        <w:t xml:space="preserve"> </w:t>
      </w:r>
    </w:p>
    <w:p w:rsidR="004C0466" w:rsidRDefault="004C0466" w:rsidP="004C0466">
      <w:pPr>
        <w:tabs>
          <w:tab w:val="left" w:pos="6450"/>
        </w:tabs>
        <w:rPr>
          <w:rFonts w:ascii="GHEA Grapalat" w:hAnsi="GHEA Grapalat"/>
          <w:sz w:val="16"/>
        </w:rPr>
      </w:pP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cs="Sylfaen"/>
          <w:sz w:val="20"/>
          <w:lang w:val="es-ES"/>
        </w:rPr>
        <w:t xml:space="preserve"> </w:t>
      </w:r>
      <w:r>
        <w:rPr>
          <w:rFonts w:ascii="GHEA Grapalat" w:hAnsi="GHEA Grapalat" w:cs="Sylfaen"/>
          <w:sz w:val="20"/>
        </w:rPr>
        <w:t xml:space="preserve">                                        </w:t>
      </w:r>
      <w:r>
        <w:rPr>
          <w:rFonts w:ascii="GHEA Grapalat" w:hAnsi="GHEA Grapalat"/>
          <w:sz w:val="16"/>
        </w:rPr>
        <w:t>наименование участника</w:t>
      </w:r>
    </w:p>
    <w:p w:rsidR="004C0466" w:rsidRDefault="004C0466" w:rsidP="004C0466">
      <w:pPr>
        <w:widowControl w:val="0"/>
        <w:ind w:left="360"/>
        <w:jc w:val="both"/>
        <w:rPr>
          <w:rFonts w:ascii="GHEA Grapalat" w:hAnsi="GHEA Grapalat" w:cs="Arial"/>
        </w:rPr>
      </w:pPr>
      <w:r>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Pr>
          <w:rFonts w:ascii="GHEA Grapalat" w:hAnsi="GHEA Grapalat"/>
        </w:rPr>
        <w:t xml:space="preserve"> </w:t>
      </w:r>
      <w:r>
        <w:rPr>
          <w:rFonts w:ascii="GHEA Grapalat" w:hAnsi="GHEA Grapalat"/>
          <w:vertAlign w:val="superscript"/>
        </w:rPr>
        <w:t>16</w:t>
      </w:r>
      <w:r>
        <w:rPr>
          <w:rFonts w:ascii="GHEA Grapalat" w:hAnsi="GHEA Grapalat"/>
        </w:rPr>
        <w:t>,</w:t>
      </w:r>
    </w:p>
    <w:p w:rsidR="004C0466" w:rsidRDefault="004C0466" w:rsidP="004C0466">
      <w:pPr>
        <w:pStyle w:val="ListParagraph"/>
        <w:widowControl w:val="0"/>
        <w:numPr>
          <w:ilvl w:val="0"/>
          <w:numId w:val="34"/>
        </w:numPr>
        <w:tabs>
          <w:tab w:val="left" w:pos="567"/>
        </w:tabs>
        <w:ind w:left="360"/>
        <w:jc w:val="both"/>
        <w:rPr>
          <w:rFonts w:ascii="GHEA Grapalat" w:hAnsi="GHEA Grapalat" w:cs="Arial"/>
        </w:rPr>
      </w:pPr>
      <w:r>
        <w:rPr>
          <w:rFonts w:ascii="GHEA Grapalat" w:hAnsi="GHEA Grapalat"/>
        </w:rPr>
        <w:lastRenderedPageBreak/>
        <w:t xml:space="preserve">в рамках </w:t>
      </w:r>
      <w:r w:rsidR="00905184">
        <w:rPr>
          <w:rFonts w:ascii="GHEA Grapalat" w:hAnsi="GHEA Grapalat"/>
        </w:rPr>
        <w:t xml:space="preserve">участия </w:t>
      </w:r>
      <w:r w:rsidR="00905184" w:rsidRPr="00905184">
        <w:rPr>
          <w:rFonts w:ascii="GHEA Grapalat" w:hAnsi="GHEA Grapalat"/>
        </w:rPr>
        <w:t>запрос котировок</w:t>
      </w:r>
      <w:r w:rsidR="00905184">
        <w:rPr>
          <w:rFonts w:ascii="GHEA Grapalat" w:hAnsi="GHEA Grapalat"/>
        </w:rPr>
        <w:t xml:space="preserve"> под </w:t>
      </w:r>
      <w:r>
        <w:rPr>
          <w:rFonts w:ascii="GHEA Grapalat" w:hAnsi="GHEA Grapalat"/>
        </w:rPr>
        <w:t>кодом "</w:t>
      </w:r>
      <w:r w:rsidR="00C56CFB">
        <w:rPr>
          <w:rFonts w:ascii="GHEA Grapalat" w:hAnsi="GHEA Grapalat"/>
          <w:b/>
        </w:rPr>
        <w:t>EGHM-GHAPDzB-23/4</w:t>
      </w:r>
      <w:r>
        <w:rPr>
          <w:rFonts w:ascii="GHEA Grapalat" w:hAnsi="GHEA Grapalat"/>
        </w:rPr>
        <w:t>*</w:t>
      </w:r>
    </w:p>
    <w:p w:rsidR="004C0466" w:rsidRDefault="004C0466" w:rsidP="004C0466">
      <w:pPr>
        <w:pStyle w:val="ListParagraph"/>
        <w:widowControl w:val="0"/>
        <w:numPr>
          <w:ilvl w:val="0"/>
          <w:numId w:val="35"/>
        </w:numPr>
        <w:tabs>
          <w:tab w:val="left" w:pos="567"/>
        </w:tabs>
        <w:ind w:left="360"/>
        <w:jc w:val="both"/>
        <w:rPr>
          <w:rFonts w:ascii="GHEA Grapalat" w:hAnsi="GHEA Grapalat"/>
        </w:rPr>
      </w:pPr>
      <w:r>
        <w:rPr>
          <w:rFonts w:ascii="GHEA Grapalat" w:hAnsi="GHEA Grapalat"/>
        </w:rPr>
        <w:t xml:space="preserve">не допускал и (или) не допустит </w:t>
      </w:r>
      <w:r>
        <w:rPr>
          <w:rFonts w:ascii="GHEA Grapalat" w:hAnsi="GHEA Grapalat"/>
          <w:lang w:val="hy-AM"/>
        </w:rPr>
        <w:t>недобросовестн</w:t>
      </w:r>
      <w:r>
        <w:rPr>
          <w:rFonts w:ascii="GHEA Grapalat" w:hAnsi="GHEA Grapalat"/>
        </w:rPr>
        <w:t>ой</w:t>
      </w:r>
      <w:r>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4C0466" w:rsidRDefault="004C0466" w:rsidP="004C0466">
      <w:pPr>
        <w:pStyle w:val="ListParagraph"/>
        <w:widowControl w:val="0"/>
        <w:numPr>
          <w:ilvl w:val="0"/>
          <w:numId w:val="35"/>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1F558B">
        <w:rPr>
          <w:rFonts w:ascii="GHEA Grapalat" w:hAnsi="GHEA Grapalat"/>
        </w:rPr>
        <w:t xml:space="preserve">запрос котировок </w:t>
      </w:r>
      <w:r>
        <w:rPr>
          <w:rFonts w:ascii="GHEA Grapalat" w:hAnsi="GHEA Grapalat"/>
        </w:rPr>
        <w:t xml:space="preserve">случая     одновременного </w:t>
      </w:r>
    </w:p>
    <w:p w:rsidR="004C0466" w:rsidRDefault="004C0466" w:rsidP="004C046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4C0466" w:rsidRDefault="004C0466" w:rsidP="004C046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4C0466" w:rsidRDefault="004C0466" w:rsidP="004C0466">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4C0466" w:rsidRDefault="004C0466" w:rsidP="004C046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4C0466" w:rsidRDefault="004C0466" w:rsidP="004C0466">
      <w:pPr>
        <w:widowControl w:val="0"/>
        <w:ind w:left="7088"/>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ins w:id="4" w:author="Inesa Kocharyan" w:date="2021-09-01T13:44:00Z"/>
          <w:rFonts w:ascii="GHEA Grapalat" w:hAnsi="GHEA Grapalat"/>
        </w:rPr>
      </w:pPr>
      <w:r>
        <w:rPr>
          <w:rFonts w:ascii="GHEA Grapalat" w:hAnsi="GHEA Grapalat"/>
        </w:rPr>
        <w:t>долю (пай) в размере более пятидесяти процентов.</w:t>
      </w:r>
    </w:p>
    <w:p w:rsidR="004C0466" w:rsidRDefault="004C0466" w:rsidP="004C0466">
      <w:pPr>
        <w:widowControl w:val="0"/>
        <w:jc w:val="both"/>
        <w:rPr>
          <w:rFonts w:ascii="GHEA Grapalat" w:hAnsi="GHEA Grapalat"/>
        </w:rPr>
      </w:pPr>
      <w:r>
        <w:rPr>
          <w:rFonts w:ascii="GHEA Grapalat" w:hAnsi="GHEA Grapalat"/>
        </w:rPr>
        <w:t>Ниже  ---------------------------------------- представляет ссылку на сайт, содержащий</w:t>
      </w:r>
    </w:p>
    <w:p w:rsidR="004C0466" w:rsidRDefault="004C0466" w:rsidP="004C0466">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4C0466" w:rsidRDefault="004C0466" w:rsidP="004C0466">
      <w:pPr>
        <w:widowControl w:val="0"/>
        <w:jc w:val="both"/>
        <w:rPr>
          <w:rFonts w:ascii="GHEA Grapalat" w:hAnsi="GHEA Grapalat"/>
        </w:rPr>
      </w:pPr>
      <w:r>
        <w:rPr>
          <w:rFonts w:ascii="GHEA Grapalat" w:hAnsi="GHEA Grapalat"/>
        </w:rPr>
        <w:t xml:space="preserve">информацию о реальных бенефициарах ---------------------------------------------------- </w:t>
      </w:r>
      <w:r>
        <w:rPr>
          <w:rStyle w:val="FootnoteReference"/>
          <w:rFonts w:ascii="GHEA Grapalat" w:hAnsi="GHEA Grapalat"/>
          <w:sz w:val="28"/>
          <w:szCs w:val="28"/>
        </w:rPr>
        <w:footnoteReference w:customMarkFollows="1" w:id="2"/>
        <w:t>**</w:t>
      </w:r>
      <w:r>
        <w:rPr>
          <w:rFonts w:ascii="GHEA Grapalat" w:hAnsi="GHEA Grapalat"/>
          <w:sz w:val="28"/>
          <w:szCs w:val="28"/>
        </w:rPr>
        <w:t>.</w:t>
      </w:r>
      <w:r>
        <w:rPr>
          <w:rFonts w:ascii="GHEA Grapalat" w:hAnsi="GHEA Grapalat"/>
        </w:rPr>
        <w:t xml:space="preserve"> </w:t>
      </w:r>
    </w:p>
    <w:p w:rsidR="004C0466" w:rsidRDefault="004C0466" w:rsidP="004C0466">
      <w:pPr>
        <w:widowControl w:val="0"/>
        <w:jc w:val="both"/>
        <w:rPr>
          <w:rFonts w:ascii="GHEA Grapalat" w:hAnsi="GHEA Grapalat"/>
        </w:rPr>
      </w:pPr>
    </w:p>
    <w:p w:rsidR="004C0466" w:rsidRDefault="004C0466" w:rsidP="004C0466">
      <w:pPr>
        <w:jc w:val="both"/>
        <w:rPr>
          <w:rFonts w:ascii="GHEA Grapalat" w:hAnsi="GHEA Grapalat"/>
        </w:rPr>
      </w:pPr>
      <w:r>
        <w:rPr>
          <w:rFonts w:ascii="GHEA Grapalat" w:hAnsi="GHEA Grapalat"/>
        </w:rPr>
        <w:t xml:space="preserve">Прилагается  полное описание предлагаемого   ----------------------------     товара, </w:t>
      </w:r>
    </w:p>
    <w:p w:rsidR="004C0466" w:rsidRDefault="004C0466" w:rsidP="004C0466">
      <w:pPr>
        <w:jc w:val="both"/>
        <w:rPr>
          <w:rFonts w:ascii="GHEA Grapalat" w:hAnsi="GHEA Grapalat"/>
        </w:rPr>
      </w:pPr>
      <w:r>
        <w:rPr>
          <w:rFonts w:ascii="GHEA Grapalat" w:hAnsi="GHEA Grapalat"/>
          <w:sz w:val="16"/>
        </w:rPr>
        <w:t xml:space="preserve">                                                                                                             наименование участника</w:t>
      </w:r>
    </w:p>
    <w:p w:rsidR="004C0466" w:rsidRDefault="004C0466" w:rsidP="004C0466">
      <w:pPr>
        <w:jc w:val="both"/>
        <w:rPr>
          <w:rFonts w:ascii="GHEA Grapalat" w:hAnsi="GHEA Grapalat"/>
          <w:sz w:val="16"/>
          <w:lang w:val="hy-AM"/>
        </w:rPr>
      </w:pPr>
      <w:r>
        <w:rPr>
          <w:rFonts w:ascii="GHEA Grapalat" w:hAnsi="GHEA Grapalat"/>
        </w:rPr>
        <w:t xml:space="preserve">согласно Приложению 1.1.   </w:t>
      </w:r>
      <w:r>
        <w:rPr>
          <w:rFonts w:ascii="GHEA Grapalat" w:hAnsi="GHEA Grapalat"/>
          <w:sz w:val="16"/>
        </w:rPr>
        <w:t xml:space="preserve">                                                                                                                        </w:t>
      </w: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lang w:val="hy-AM"/>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tabs>
          <w:tab w:val="left" w:pos="7371"/>
        </w:tabs>
        <w:ind w:left="3544" w:firstLine="3"/>
        <w:jc w:val="both"/>
        <w:rPr>
          <w:rFonts w:ascii="GHEA Grapalat" w:hAnsi="GHEA Grapalat"/>
          <w:sz w:val="16"/>
        </w:rPr>
      </w:pPr>
    </w:p>
    <w:p w:rsidR="004C0466" w:rsidRDefault="004C0466" w:rsidP="004C0466">
      <w:pPr>
        <w:jc w:val="both"/>
        <w:rPr>
          <w:rFonts w:ascii="GHEA Grapalat" w:hAnsi="GHEA Grapalat"/>
        </w:rPr>
      </w:pPr>
      <w:r>
        <w:rPr>
          <w:rFonts w:ascii="GHEA Grapalat" w:hAnsi="GHEA Grapalat"/>
        </w:rPr>
        <w:t>_______________________________________________</w:t>
      </w:r>
      <w:r>
        <w:rPr>
          <w:rFonts w:ascii="GHEA Grapalat" w:hAnsi="GHEA Grapalat"/>
        </w:rPr>
        <w:tab/>
        <w:t>_____________________</w:t>
      </w:r>
    </w:p>
    <w:p w:rsidR="004C0466" w:rsidRDefault="004C0466" w:rsidP="004C0466">
      <w:pPr>
        <w:tabs>
          <w:tab w:val="left" w:pos="7230"/>
        </w:tabs>
        <w:ind w:left="851"/>
        <w:jc w:val="both"/>
        <w:rPr>
          <w:rFonts w:ascii="GHEA Grapalat" w:hAnsi="GHEA Grapalat"/>
          <w:sz w:val="16"/>
        </w:rPr>
      </w:pPr>
      <w:r>
        <w:rPr>
          <w:rFonts w:ascii="GHEA Grapalat" w:hAnsi="GHEA Grapalat"/>
          <w:sz w:val="16"/>
        </w:rPr>
        <w:t>наименование участника (должность,</w:t>
      </w:r>
      <w:r>
        <w:rPr>
          <w:rFonts w:ascii="GHEA Grapalat" w:hAnsi="GHEA Grapalat"/>
          <w:sz w:val="16"/>
        </w:rPr>
        <w:tab/>
        <w:t>подпись)</w:t>
      </w:r>
    </w:p>
    <w:p w:rsidR="004C0466" w:rsidRDefault="004C0466" w:rsidP="004C0466">
      <w:pPr>
        <w:ind w:left="1134"/>
        <w:jc w:val="both"/>
        <w:rPr>
          <w:rFonts w:ascii="GHEA Grapalat" w:hAnsi="GHEA Grapalat"/>
          <w:sz w:val="16"/>
        </w:rPr>
      </w:pPr>
      <w:r>
        <w:rPr>
          <w:rFonts w:ascii="GHEA Grapalat" w:hAnsi="GHEA Grapalat"/>
          <w:sz w:val="16"/>
        </w:rPr>
        <w:t>имя, фамилия руководителя)</w:t>
      </w:r>
    </w:p>
    <w:p w:rsidR="004C0466" w:rsidRDefault="004C0466" w:rsidP="004C0466">
      <w:pPr>
        <w:widowControl w:val="0"/>
        <w:jc w:val="right"/>
        <w:rPr>
          <w:rFonts w:ascii="GHEA Grapalat" w:hAnsi="GHEA Grapalat"/>
          <w:b/>
        </w:rPr>
      </w:pPr>
      <w:r>
        <w:rPr>
          <w:rFonts w:ascii="GHEA Grapalat" w:hAnsi="GHEA Grapalat"/>
        </w:rPr>
        <w:t>М. П.</w:t>
      </w:r>
      <w:r>
        <w:rPr>
          <w:rFonts w:ascii="GHEA Grapalat" w:hAnsi="GHEA Grapalat"/>
          <w:b/>
        </w:rPr>
        <w:t xml:space="preserve"> </w:t>
      </w:r>
    </w:p>
    <w:p w:rsidR="004C0466" w:rsidRDefault="004C0466" w:rsidP="004C0466">
      <w:pPr>
        <w:jc w:val="both"/>
        <w:rPr>
          <w:rFonts w:ascii="GHEA Grapalat" w:hAnsi="GHEA Grapalat"/>
        </w:rPr>
      </w:pPr>
    </w:p>
    <w:p w:rsidR="00123294" w:rsidRDefault="00123294" w:rsidP="00415583">
      <w:pPr>
        <w:rPr>
          <w:rFonts w:ascii="GHEA Grapalat" w:hAnsi="GHEA Grapalat"/>
          <w:b/>
        </w:rPr>
      </w:pPr>
      <w:r>
        <w:rPr>
          <w:rFonts w:ascii="GHEA Grapalat" w:hAnsi="GHEA Grapalat"/>
          <w:b/>
        </w:rPr>
        <w:br w:type="page"/>
      </w:r>
    </w:p>
    <w:p w:rsidR="00B048B2" w:rsidRDefault="00B048B2" w:rsidP="00415583">
      <w:pPr>
        <w:rPr>
          <w:rFonts w:ascii="GHEA Grapalat" w:hAnsi="GHEA Grapalat"/>
          <w:b/>
        </w:rPr>
      </w:pPr>
    </w:p>
    <w:p w:rsidR="00D043C1" w:rsidRPr="009044F1" w:rsidRDefault="00D043C1" w:rsidP="00415583">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1F558B" w:rsidP="00415583">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C56CFB">
        <w:rPr>
          <w:rFonts w:ascii="GHEA Grapalat" w:hAnsi="GHEA Grapalat"/>
          <w:b/>
          <w:sz w:val="24"/>
          <w:szCs w:val="24"/>
        </w:rPr>
        <w:t>EGHM-GHAPDzB-23/4</w:t>
      </w:r>
    </w:p>
    <w:p w:rsidR="00D043C1" w:rsidRPr="009044F1" w:rsidRDefault="00D043C1" w:rsidP="00415583">
      <w:pPr>
        <w:widowControl w:val="0"/>
        <w:ind w:left="567" w:right="565"/>
        <w:jc w:val="center"/>
        <w:rPr>
          <w:rFonts w:ascii="GHEA Grapalat" w:hAnsi="GHEA Grapalat"/>
          <w:b/>
        </w:rPr>
      </w:pP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415583">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415583">
      <w:pPr>
        <w:pStyle w:val="Heading3"/>
        <w:keepNext w:val="0"/>
        <w:widowControl w:val="0"/>
        <w:spacing w:line="240" w:lineRule="auto"/>
        <w:ind w:left="567" w:right="565"/>
        <w:rPr>
          <w:rFonts w:ascii="GHEA Grapalat" w:hAnsi="GHEA Grapalat" w:cs="Arial"/>
          <w:sz w:val="24"/>
          <w:szCs w:val="24"/>
        </w:rPr>
      </w:pPr>
    </w:p>
    <w:p w:rsidR="00D043C1" w:rsidRPr="00430541" w:rsidRDefault="00D043C1" w:rsidP="00415583">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415583">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415583">
      <w:pPr>
        <w:widowControl w:val="0"/>
        <w:jc w:val="both"/>
        <w:rPr>
          <w:rFonts w:ascii="GHEA Grapalat" w:hAnsi="GHEA Grapalat"/>
        </w:rPr>
      </w:pPr>
      <w:r w:rsidRPr="009044F1">
        <w:rPr>
          <w:rFonts w:ascii="GHEA Grapalat" w:hAnsi="GHEA Grapalat"/>
        </w:rPr>
        <w:t xml:space="preserve">рамках </w:t>
      </w:r>
      <w:r w:rsidR="001F558B" w:rsidRPr="001F558B">
        <w:rPr>
          <w:rFonts w:ascii="GHEA Grapalat" w:hAnsi="GHEA Grapalat"/>
        </w:rPr>
        <w:t>запрос котировок</w:t>
      </w:r>
      <w:r w:rsidRPr="009044F1">
        <w:rPr>
          <w:rFonts w:ascii="GHEA Grapalat" w:hAnsi="GHEA Grapalat"/>
        </w:rPr>
        <w:t xml:space="preserve"> под кодом </w:t>
      </w:r>
      <w:r w:rsidR="00C56CFB">
        <w:rPr>
          <w:rFonts w:ascii="GHEA Grapalat" w:hAnsi="GHEA Grapalat"/>
          <w:b/>
        </w:rPr>
        <w:t>EGHM-GHAPDzB-23/4</w:t>
      </w:r>
      <w:r w:rsidR="001F558B" w:rsidRPr="001F558B">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415583">
            <w:pPr>
              <w:widowControl w:val="0"/>
              <w:jc w:val="center"/>
              <w:rPr>
                <w:rFonts w:ascii="GHEA Grapalat" w:hAnsi="GHEA Grapalat"/>
                <w:b/>
                <w:sz w:val="20"/>
                <w:szCs w:val="20"/>
              </w:rPr>
            </w:pP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415583">
            <w:pPr>
              <w:widowControl w:val="0"/>
              <w:jc w:val="center"/>
              <w:rPr>
                <w:rFonts w:ascii="GHEA Grapalat" w:hAnsi="GHEA Grapalat"/>
                <w:b/>
                <w:bCs/>
                <w:sz w:val="20"/>
                <w:szCs w:val="20"/>
              </w:rPr>
            </w:pPr>
          </w:p>
        </w:tc>
        <w:tc>
          <w:tcPr>
            <w:tcW w:w="1605" w:type="dxa"/>
            <w:vAlign w:val="center"/>
          </w:tcPr>
          <w:p w:rsidR="00D043C1" w:rsidRDefault="00873A3C" w:rsidP="00415583">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415583">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415583">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415583">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415583">
            <w:pPr>
              <w:pStyle w:val="Heading3"/>
              <w:keepNext w:val="0"/>
              <w:widowControl w:val="0"/>
              <w:spacing w:line="240" w:lineRule="auto"/>
              <w:jc w:val="left"/>
              <w:rPr>
                <w:rFonts w:ascii="GHEA Grapalat" w:hAnsi="GHEA Grapalat"/>
                <w:b/>
              </w:rPr>
            </w:pPr>
          </w:p>
        </w:tc>
      </w:tr>
    </w:tbl>
    <w:p w:rsidR="00D043C1" w:rsidRDefault="00D043C1" w:rsidP="00415583">
      <w:pPr>
        <w:widowControl w:val="0"/>
        <w:tabs>
          <w:tab w:val="left" w:pos="6804"/>
        </w:tabs>
        <w:jc w:val="center"/>
        <w:rPr>
          <w:rFonts w:ascii="GHEA Grapalat" w:hAnsi="GHEA Grapalat"/>
          <w:lang w:val="en-US"/>
        </w:rPr>
      </w:pPr>
    </w:p>
    <w:p w:rsidR="00D043C1" w:rsidRPr="00DD2B43" w:rsidRDefault="00D043C1"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415583">
      <w:pPr>
        <w:widowControl w:val="0"/>
        <w:jc w:val="right"/>
        <w:rPr>
          <w:rFonts w:ascii="GHEA Grapalat" w:hAnsi="GHEA Grapalat"/>
        </w:rPr>
      </w:pPr>
    </w:p>
    <w:p w:rsidR="00D043C1" w:rsidRPr="00D5443D" w:rsidRDefault="00D043C1" w:rsidP="00415583">
      <w:pPr>
        <w:widowControl w:val="0"/>
        <w:jc w:val="right"/>
        <w:rPr>
          <w:rFonts w:ascii="GHEA Grapalat" w:hAnsi="GHEA Grapalat"/>
        </w:rPr>
      </w:pPr>
      <w:r w:rsidRPr="009044F1">
        <w:rPr>
          <w:rFonts w:ascii="GHEA Grapalat" w:hAnsi="GHEA Grapalat"/>
        </w:rPr>
        <w:t>М. П.</w:t>
      </w:r>
    </w:p>
    <w:p w:rsidR="00D043C1" w:rsidRDefault="00D043C1" w:rsidP="00415583">
      <w:pPr>
        <w:rPr>
          <w:rFonts w:ascii="GHEA Grapalat" w:hAnsi="GHEA Grapalat"/>
        </w:rPr>
      </w:pPr>
      <w:r>
        <w:rPr>
          <w:rFonts w:ascii="GHEA Grapalat" w:hAnsi="GHEA Grapalat"/>
        </w:rPr>
        <w:br w:type="page"/>
      </w:r>
    </w:p>
    <w:p w:rsidR="00AB6E69" w:rsidRDefault="00AB6E69" w:rsidP="00415583">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C56CFB">
        <w:rPr>
          <w:rFonts w:ascii="GHEA Grapalat" w:hAnsi="GHEA Grapalat"/>
          <w:b/>
          <w:sz w:val="24"/>
          <w:szCs w:val="24"/>
        </w:rPr>
        <w:t>EGHM-GHAPDzB-23/4</w:t>
      </w:r>
    </w:p>
    <w:p w:rsidR="00F016A2" w:rsidRDefault="00F016A2" w:rsidP="00415583">
      <w:pPr>
        <w:rPr>
          <w:rFonts w:ascii="GHEA Grapalat" w:hAnsi="GHEA Grapalat"/>
          <w:b/>
        </w:rPr>
      </w:pPr>
    </w:p>
    <w:p w:rsidR="00F016A2" w:rsidRDefault="00F016A2" w:rsidP="00415583">
      <w:pPr>
        <w:ind w:left="360" w:hanging="360"/>
        <w:jc w:val="center"/>
        <w:rPr>
          <w:rFonts w:ascii="GHEA Grapalat" w:hAnsi="GHEA Grapalat"/>
          <w:b/>
        </w:rPr>
      </w:pPr>
      <w:r>
        <w:rPr>
          <w:rFonts w:ascii="GHEA Grapalat" w:hAnsi="GHEA Grapalat"/>
          <w:b/>
        </w:rPr>
        <w:t>ФОРМА</w:t>
      </w:r>
    </w:p>
    <w:p w:rsidR="00F016A2" w:rsidRPr="00C76978" w:rsidRDefault="00F016A2" w:rsidP="00415583">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415583">
      <w:pPr>
        <w:ind w:left="360" w:hanging="360"/>
        <w:jc w:val="center"/>
        <w:rPr>
          <w:rFonts w:ascii="GHEA Grapalat" w:eastAsia="GHEA Grapalat" w:hAnsi="GHEA Grapalat" w:cs="GHEA Grapalat"/>
          <w:b/>
        </w:rPr>
      </w:pP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ind w:left="993" w:hanging="851"/>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rPr>
          <w:rFonts w:ascii="GHEA Grapalat" w:eastAsia="GHEA Grapalat" w:hAnsi="GHEA Grapalat" w:cs="GHEA Grapalat"/>
        </w:rPr>
      </w:pPr>
    </w:p>
    <w:p w:rsidR="00F016A2" w:rsidRPr="00FD1EE4" w:rsidRDefault="00F016A2" w:rsidP="00415583">
      <w:pPr>
        <w:rPr>
          <w:rFonts w:ascii="GHEA Grapalat" w:eastAsia="GHEA Grapalat" w:hAnsi="GHEA Grapalat" w:cs="GHEA Grapalat"/>
        </w:rPr>
      </w:pPr>
      <w:r w:rsidRPr="00FD1EE4">
        <w:rPr>
          <w:rFonts w:ascii="GHEA Grapalat" w:hAnsi="GHEA Grapalat"/>
        </w:rPr>
        <w:br w:type="page"/>
      </w:r>
    </w:p>
    <w:p w:rsidR="00F016A2" w:rsidRPr="009A52BE"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 xml:space="preserve">аименование </w:t>
            </w:r>
            <w:r w:rsidR="00125443">
              <w:rPr>
                <w:rFonts w:ascii="GHEA Grapalat" w:eastAsia="GHEA Grapalat" w:hAnsi="GHEA Grapalat" w:cs="GHEA Grapalat"/>
                <w:color w:val="000000"/>
              </w:rPr>
              <w:t>ОНКО</w:t>
            </w:r>
            <w:r w:rsidRPr="004E2F96">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574FF7"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415583">
      <w:pPr>
        <w:rPr>
          <w:rFonts w:ascii="GHEA Grapalat" w:eastAsia="GHEA Grapalat" w:hAnsi="GHEA Grapalat" w:cs="GHEA Grapalat"/>
          <w:b/>
        </w:rPr>
      </w:pPr>
      <w:r w:rsidRPr="00FD1EE4">
        <w:rPr>
          <w:rFonts w:ascii="GHEA Grapalat" w:hAnsi="GHEA Grapalat"/>
        </w:rPr>
        <w:br w:type="page"/>
      </w: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415583">
            <w:pPr>
              <w:spacing w:before="240"/>
              <w:rPr>
                <w:rFonts w:ascii="GHEA Grapalat" w:eastAsia="GHEA Grapalat" w:hAnsi="GHEA Grapalat" w:cs="GHEA Grapalat"/>
              </w:rPr>
            </w:pPr>
          </w:p>
        </w:tc>
      </w:tr>
    </w:tbl>
    <w:p w:rsidR="00F016A2" w:rsidRPr="008C665F"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203B8" w:rsidP="00415583">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8203B8" w:rsidP="00415583">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8203B8" w:rsidP="00415583">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 xml:space="preserve">от юридического лица безвозмездно была получена выгода в размере </w:t>
            </w:r>
            <w:r w:rsidR="00F016A2" w:rsidRPr="001104ED">
              <w:rPr>
                <w:rFonts w:ascii="GHEA Grapalat" w:eastAsia="GHEA Grapalat" w:hAnsi="GHEA Grapalat" w:cs="GHEA Grapalat"/>
              </w:rPr>
              <w:lastRenderedPageBreak/>
              <w:t>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8203B8" w:rsidP="00415583">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8203B8" w:rsidP="0041558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8203B8" w:rsidP="00415583">
            <w:pPr>
              <w:spacing w:before="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415583">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415583">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415583">
            <w:pPr>
              <w:spacing w:before="240"/>
              <w:rPr>
                <w:rFonts w:ascii="GHEA Grapalat" w:eastAsia="GHEA Grapalat" w:hAnsi="GHEA Grapalat" w:cs="GHEA Grapalat"/>
              </w:rPr>
            </w:pPr>
          </w:p>
        </w:tc>
      </w:tr>
    </w:tbl>
    <w:p w:rsidR="00F016A2" w:rsidRDefault="00F016A2" w:rsidP="00415583">
      <w:pPr>
        <w:numPr>
          <w:ilvl w:val="1"/>
          <w:numId w:val="25"/>
        </w:numPr>
        <w:pBdr>
          <w:top w:val="nil"/>
          <w:left w:val="nil"/>
          <w:bottom w:val="nil"/>
          <w:right w:val="nil"/>
          <w:between w:val="nil"/>
        </w:pBdr>
        <w:spacing w:before="24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Наименование </w:t>
            </w:r>
            <w:r w:rsidR="00125443">
              <w:rPr>
                <w:rFonts w:ascii="GHEA Grapalat" w:eastAsia="GHEA Grapalat" w:hAnsi="GHEA Grapalat" w:cs="GHEA Grapalat"/>
                <w:color w:val="000000"/>
              </w:rPr>
              <w:t>ОНКО</w:t>
            </w:r>
            <w:r>
              <w:rPr>
                <w:rFonts w:ascii="GHEA Grapalat" w:eastAsia="GHEA Grapalat" w:hAnsi="GHEA Grapalat" w:cs="GHEA Grapalat"/>
                <w:color w:val="000000"/>
              </w:rPr>
              <w:t>овой биржи</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41558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415583">
            <w:pPr>
              <w:spacing w:before="240"/>
              <w:rPr>
                <w:rFonts w:ascii="GHEA Grapalat" w:eastAsia="GHEA Grapalat" w:hAnsi="GHEA Grapalat" w:cs="GHEA Grapalat"/>
              </w:rPr>
            </w:pPr>
          </w:p>
        </w:tc>
      </w:tr>
    </w:tbl>
    <w:p w:rsidR="00F016A2" w:rsidRPr="00FD1EE4" w:rsidRDefault="00F016A2" w:rsidP="00415583">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F016A2" w:rsidRPr="00E61782" w:rsidRDefault="00F016A2" w:rsidP="00415583">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415583">
            <w:pPr>
              <w:spacing w:before="24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415583">
            <w:pPr>
              <w:rPr>
                <w:rFonts w:ascii="GHEA Grapalat" w:eastAsia="GHEA Grapalat" w:hAnsi="GHEA Grapalat" w:cs="GHEA Grapalat"/>
                <w:b/>
                <w:color w:val="000000"/>
              </w:rPr>
            </w:pPr>
          </w:p>
        </w:tc>
      </w:tr>
    </w:tbl>
    <w:p w:rsidR="00F016A2" w:rsidRPr="00FD1EE4" w:rsidRDefault="00F016A2" w:rsidP="00415583">
      <w:pPr>
        <w:pBdr>
          <w:top w:val="nil"/>
          <w:left w:val="nil"/>
          <w:bottom w:val="nil"/>
          <w:right w:val="nil"/>
          <w:between w:val="nil"/>
        </w:pBdr>
        <w:rPr>
          <w:rFonts w:ascii="GHEA Grapalat" w:eastAsia="GHEA Grapalat" w:hAnsi="GHEA Grapalat" w:cs="GHEA Grapalat"/>
          <w:b/>
          <w:color w:val="000000"/>
        </w:rPr>
      </w:pPr>
    </w:p>
    <w:p w:rsidR="00F016A2" w:rsidRDefault="00F016A2" w:rsidP="00415583">
      <w:pPr>
        <w:rPr>
          <w:rFonts w:ascii="GHEA Grapalat" w:hAnsi="GHEA Grapalat"/>
          <w:b/>
        </w:rPr>
      </w:pPr>
    </w:p>
    <w:p w:rsidR="00F016A2" w:rsidRDefault="00F016A2" w:rsidP="00415583">
      <w:pPr>
        <w:rPr>
          <w:rFonts w:ascii="GHEA Grapalat" w:hAnsi="GHEA Grapalat"/>
          <w:b/>
        </w:rPr>
      </w:pPr>
      <w:r>
        <w:rPr>
          <w:rFonts w:ascii="GHEA Grapalat" w:hAnsi="GHEA Grapalat"/>
          <w:b/>
        </w:rPr>
        <w:br w:type="page"/>
      </w:r>
    </w:p>
    <w:p w:rsidR="00F016A2" w:rsidRPr="000306ED" w:rsidRDefault="00F016A2" w:rsidP="00415583">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415583">
      <w:pPr>
        <w:pStyle w:val="ListParagraph"/>
        <w:numPr>
          <w:ilvl w:val="0"/>
          <w:numId w:val="27"/>
        </w:numPr>
        <w:spacing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415583">
      <w:pPr>
        <w:pStyle w:val="ListParagraph"/>
        <w:numPr>
          <w:ilvl w:val="0"/>
          <w:numId w:val="27"/>
        </w:numPr>
        <w:spacing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415583">
      <w:pPr>
        <w:pStyle w:val="ListParagraph"/>
        <w:numPr>
          <w:ilvl w:val="0"/>
          <w:numId w:val="27"/>
        </w:numPr>
        <w:spacing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415583">
      <w:pPr>
        <w:pStyle w:val="ListParagraph"/>
        <w:numPr>
          <w:ilvl w:val="0"/>
          <w:numId w:val="26"/>
        </w:numPr>
        <w:spacing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w:t>
      </w:r>
      <w:r w:rsidR="00125443">
        <w:rPr>
          <w:rFonts w:ascii="GHEA Grapalat" w:hAnsi="GHEA Grapalat"/>
        </w:rPr>
        <w:t>ОНКО</w:t>
      </w:r>
      <w:r w:rsidRPr="000306ED">
        <w:rPr>
          <w:rFonts w:ascii="GHEA Grapalat" w:hAnsi="GHEA Grapalat"/>
        </w:rPr>
        <w:t xml:space="preserve">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415583">
      <w:pPr>
        <w:pStyle w:val="ListParagraph"/>
        <w:numPr>
          <w:ilvl w:val="0"/>
          <w:numId w:val="28"/>
        </w:numPr>
        <w:spacing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29"/>
        </w:numPr>
        <w:spacing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415583">
      <w:pPr>
        <w:pStyle w:val="ListParagraph"/>
        <w:numPr>
          <w:ilvl w:val="0"/>
          <w:numId w:val="26"/>
        </w:numPr>
        <w:spacing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pStyle w:val="ListParagraph"/>
        <w:numPr>
          <w:ilvl w:val="0"/>
          <w:numId w:val="30"/>
        </w:numPr>
        <w:spacing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415583">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415583">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415583">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415583">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415583">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w:t>
      </w:r>
      <w:r w:rsidR="00125443">
        <w:rPr>
          <w:rFonts w:ascii="GHEA Grapalat" w:hAnsi="GHEA Grapalat"/>
        </w:rPr>
        <w:t>ОНКО</w:t>
      </w:r>
      <w:r w:rsidRPr="000306ED">
        <w:rPr>
          <w:rFonts w:ascii="GHEA Grapalat" w:hAnsi="GHEA Grapalat"/>
        </w:rPr>
        <w:t>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415583">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415583">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415583">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1F558B" w:rsidRPr="009044F1" w:rsidRDefault="001F558B" w:rsidP="001F558B">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C56CFB">
        <w:rPr>
          <w:rFonts w:ascii="GHEA Grapalat" w:hAnsi="GHEA Grapalat"/>
          <w:b/>
          <w:sz w:val="24"/>
          <w:szCs w:val="24"/>
        </w:rPr>
        <w:t>EGHM-GHAPDzB-23/4</w:t>
      </w:r>
    </w:p>
    <w:p w:rsidR="00B2572B" w:rsidRPr="009044F1" w:rsidRDefault="00B2572B" w:rsidP="00415583">
      <w:pPr>
        <w:widowControl w:val="0"/>
        <w:ind w:firstLine="567"/>
        <w:jc w:val="center"/>
        <w:rPr>
          <w:rFonts w:ascii="GHEA Grapalat" w:hAnsi="GHEA Grapalat"/>
        </w:rPr>
      </w:pPr>
    </w:p>
    <w:p w:rsidR="00B2572B" w:rsidRPr="009044F1" w:rsidRDefault="00B2572B" w:rsidP="00415583">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415583">
      <w:pPr>
        <w:widowControl w:val="0"/>
        <w:ind w:firstLine="567"/>
        <w:jc w:val="center"/>
        <w:rPr>
          <w:rFonts w:ascii="GHEA Grapalat" w:hAnsi="GHEA Grapalat"/>
        </w:rPr>
      </w:pPr>
    </w:p>
    <w:p w:rsidR="005646FC" w:rsidRPr="008842CE" w:rsidRDefault="00B2572B" w:rsidP="001F558B">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1F558B" w:rsidRPr="001F558B">
        <w:rPr>
          <w:rFonts w:ascii="GHEA Grapalat" w:hAnsi="GHEA Grapalat"/>
          <w:spacing w:val="-6"/>
        </w:rPr>
        <w:t>запрос котировок</w:t>
      </w:r>
      <w:r w:rsidR="001F558B" w:rsidRPr="005744FC">
        <w:rPr>
          <w:rFonts w:ascii="GHEA Grapalat" w:hAnsi="GHEA Grapalat"/>
          <w:spacing w:val="-6"/>
        </w:rPr>
        <w:t xml:space="preserve"> </w:t>
      </w:r>
      <w:r w:rsidRPr="005744FC">
        <w:rPr>
          <w:rFonts w:ascii="GHEA Grapalat" w:hAnsi="GHEA Grapalat"/>
          <w:spacing w:val="-6"/>
        </w:rPr>
        <w:t xml:space="preserve">под кодом </w:t>
      </w:r>
      <w:r w:rsidR="00C56CFB">
        <w:rPr>
          <w:rFonts w:ascii="GHEA Grapalat" w:hAnsi="GHEA Grapalat"/>
          <w:spacing w:val="-6"/>
        </w:rPr>
        <w:t>EGHM-GHAPDzB-23/4</w:t>
      </w:r>
      <w:r w:rsidRPr="005744FC">
        <w:rPr>
          <w:rFonts w:ascii="GHEA Grapalat" w:hAnsi="GHEA Grapalat"/>
          <w:spacing w:val="-6"/>
        </w:rPr>
        <w:t>,</w:t>
      </w:r>
      <w:r w:rsidRPr="001F558B">
        <w:rPr>
          <w:rFonts w:ascii="GHEA Grapalat" w:hAnsi="GHEA Grapalat"/>
          <w:spacing w:val="-6"/>
        </w:rPr>
        <w:t xml:space="preserve"> </w:t>
      </w:r>
      <w:r w:rsidR="005744FC" w:rsidRPr="001F558B">
        <w:rPr>
          <w:rFonts w:ascii="GHEA Grapalat" w:hAnsi="GHEA Grapalat"/>
          <w:spacing w:val="-6"/>
        </w:rPr>
        <w:t xml:space="preserve">в </w:t>
      </w:r>
      <w:r w:rsidRPr="001F558B">
        <w:rPr>
          <w:rFonts w:ascii="GHEA Grapalat" w:hAnsi="GHEA Grapalat"/>
          <w:spacing w:val="-6"/>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415583">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415583">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415583">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9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2242"/>
      </w:tblGrid>
      <w:tr w:rsidR="0009191C" w:rsidRPr="005744FC" w:rsidTr="001F558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415583">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415583">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415583">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2242" w:type="dxa"/>
            <w:tcBorders>
              <w:top w:val="single" w:sz="4" w:space="0" w:color="auto"/>
              <w:left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1F558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415583">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415583">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2242"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415583">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rPr>
                <w:rFonts w:ascii="GHEA Grapalat" w:hAnsi="GHEA Grapalat"/>
                <w:sz w:val="20"/>
                <w:szCs w:val="20"/>
              </w:rPr>
            </w:pP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415583">
            <w:pPr>
              <w:widowControl w:val="0"/>
              <w:jc w:val="center"/>
              <w:rPr>
                <w:rFonts w:ascii="GHEA Grapalat" w:hAnsi="GHEA Grapalat"/>
                <w:sz w:val="20"/>
                <w:szCs w:val="20"/>
              </w:rPr>
            </w:pPr>
          </w:p>
        </w:tc>
      </w:tr>
      <w:tr w:rsidR="0009191C" w:rsidRPr="005744FC" w:rsidTr="001F558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415583">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415583">
            <w:pPr>
              <w:widowControl w:val="0"/>
              <w:jc w:val="center"/>
              <w:rPr>
                <w:rFonts w:ascii="GHEA Grapalat" w:hAnsi="GHEA Grapalat"/>
                <w:sz w:val="20"/>
                <w:szCs w:val="20"/>
              </w:rPr>
            </w:pPr>
          </w:p>
        </w:tc>
      </w:tr>
    </w:tbl>
    <w:p w:rsidR="00374F4A" w:rsidRPr="00DD2B43" w:rsidRDefault="00374F4A" w:rsidP="00415583">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415583">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415583">
      <w:pPr>
        <w:widowControl w:val="0"/>
        <w:jc w:val="both"/>
        <w:rPr>
          <w:rFonts w:ascii="GHEA Grapalat" w:hAnsi="GHEA Grapalat"/>
          <w:lang w:val="es-ES"/>
        </w:rPr>
      </w:pPr>
    </w:p>
    <w:p w:rsidR="00B2572B" w:rsidRPr="000F6C24" w:rsidRDefault="00B2572B" w:rsidP="00415583">
      <w:pPr>
        <w:widowControl w:val="0"/>
        <w:jc w:val="right"/>
        <w:rPr>
          <w:rFonts w:ascii="GHEA Grapalat" w:hAnsi="GHEA Grapalat"/>
        </w:rPr>
      </w:pPr>
      <w:r w:rsidRPr="009044F1">
        <w:rPr>
          <w:rFonts w:ascii="GHEA Grapalat" w:hAnsi="GHEA Grapalat"/>
        </w:rPr>
        <w:t>М. П.</w:t>
      </w:r>
    </w:p>
    <w:p w:rsidR="001005B0" w:rsidRPr="00B138F3" w:rsidRDefault="001005B0" w:rsidP="001F558B">
      <w:pP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F562DD" w:rsidRDefault="00F562DD" w:rsidP="00415583">
      <w:pPr>
        <w:rPr>
          <w:rFonts w:ascii="GHEA Grapalat" w:hAnsi="GHEA Grapalat"/>
          <w:i/>
          <w:sz w:val="22"/>
          <w:szCs w:val="22"/>
        </w:rPr>
      </w:pPr>
      <w:r>
        <w:rPr>
          <w:rFonts w:ascii="GHEA Grapalat" w:hAnsi="GHEA Grapalat"/>
          <w:i/>
          <w:sz w:val="22"/>
          <w:szCs w:val="22"/>
        </w:rPr>
        <w:br w:type="page"/>
      </w:r>
    </w:p>
    <w:p w:rsidR="003D2FE2" w:rsidRPr="00F03A60" w:rsidRDefault="003D2FE2" w:rsidP="00415583">
      <w:pPr>
        <w:widowControl w:val="0"/>
        <w:jc w:val="right"/>
        <w:rPr>
          <w:rFonts w:ascii="GHEA Grapalat" w:hAnsi="GHEA Grapalat"/>
          <w:i/>
          <w:sz w:val="22"/>
          <w:szCs w:val="22"/>
        </w:rPr>
      </w:pPr>
      <w:r w:rsidRPr="00B138F3">
        <w:rPr>
          <w:rFonts w:ascii="GHEA Grapalat" w:hAnsi="GHEA Grapalat"/>
          <w:i/>
          <w:sz w:val="22"/>
          <w:szCs w:val="22"/>
        </w:rPr>
        <w:lastRenderedPageBreak/>
        <w:t xml:space="preserve">Приложение № </w:t>
      </w:r>
      <w:r w:rsidR="001F558B" w:rsidRPr="00F03A60">
        <w:rPr>
          <w:rFonts w:ascii="GHEA Grapalat" w:hAnsi="GHEA Grapalat"/>
          <w:i/>
          <w:sz w:val="22"/>
          <w:szCs w:val="22"/>
        </w:rPr>
        <w:t>3</w:t>
      </w:r>
    </w:p>
    <w:p w:rsidR="00F03A60" w:rsidRPr="00F03A60" w:rsidRDefault="00F03A60" w:rsidP="00F03A60">
      <w:pPr>
        <w:widowControl w:val="0"/>
        <w:jc w:val="right"/>
        <w:rPr>
          <w:rFonts w:ascii="GHEA Grapalat" w:hAnsi="GHEA Grapalat"/>
          <w:i/>
          <w:sz w:val="22"/>
          <w:szCs w:val="22"/>
        </w:rPr>
      </w:pPr>
      <w:r w:rsidRPr="00F03A60">
        <w:rPr>
          <w:rFonts w:ascii="GHEA Grapalat" w:hAnsi="GHEA Grapalat"/>
          <w:i/>
          <w:sz w:val="22"/>
          <w:szCs w:val="22"/>
        </w:rPr>
        <w:t>к Приглашению на запрос котировок</w:t>
      </w:r>
      <w:r w:rsidRPr="00F03A60">
        <w:rPr>
          <w:rFonts w:ascii="GHEA Grapalat" w:hAnsi="GHEA Grapalat"/>
          <w:i/>
          <w:sz w:val="22"/>
          <w:szCs w:val="22"/>
        </w:rPr>
        <w:br/>
        <w:t xml:space="preserve">под кодом </w:t>
      </w:r>
      <w:r w:rsidR="00C56CFB">
        <w:rPr>
          <w:rFonts w:ascii="GHEA Grapalat" w:hAnsi="GHEA Grapalat"/>
          <w:i/>
          <w:sz w:val="22"/>
          <w:szCs w:val="22"/>
        </w:rPr>
        <w:t>EGHM-GHAPDzB-23/4</w:t>
      </w:r>
    </w:p>
    <w:p w:rsidR="003D2FE2" w:rsidRPr="00B138F3" w:rsidRDefault="003D2FE2" w:rsidP="00415583">
      <w:pPr>
        <w:widowControl w:val="0"/>
        <w:jc w:val="center"/>
        <w:rPr>
          <w:rFonts w:ascii="GHEA Grapalat" w:hAnsi="GHEA Grapalat"/>
          <w:b/>
          <w:sz w:val="22"/>
          <w:szCs w:val="22"/>
        </w:rPr>
      </w:pPr>
    </w:p>
    <w:p w:rsidR="00F03A60" w:rsidRDefault="00F03A60" w:rsidP="00415583">
      <w:pPr>
        <w:widowControl w:val="0"/>
        <w:jc w:val="center"/>
        <w:rPr>
          <w:rFonts w:ascii="GHEA Grapalat" w:hAnsi="GHEA Grapalat"/>
          <w:b/>
          <w:sz w:val="22"/>
          <w:szCs w:val="22"/>
        </w:rPr>
      </w:pP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415583">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415583">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415583">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415583">
      <w:pPr>
        <w:widowControl w:val="0"/>
        <w:rPr>
          <w:rFonts w:ascii="GHEA Grapalat" w:hAnsi="GHEA Grapalat" w:cs="GHEA Grapalat"/>
          <w:b/>
          <w:sz w:val="22"/>
          <w:szCs w:val="22"/>
        </w:rPr>
      </w:pPr>
    </w:p>
    <w:p w:rsidR="003D2FE2" w:rsidRPr="00B138F3" w:rsidRDefault="003D2FE2" w:rsidP="00415583">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415583">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415583">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415583">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415583">
      <w:pPr>
        <w:widowControl w:val="0"/>
        <w:ind w:firstLine="709"/>
        <w:jc w:val="both"/>
        <w:rPr>
          <w:rFonts w:ascii="GHEA Grapalat" w:hAnsi="GHEA Grapalat" w:cs="GHEA Grapalat"/>
          <w:sz w:val="22"/>
          <w:szCs w:val="22"/>
        </w:rPr>
      </w:pP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680B73" w:rsidRDefault="003D2FE2" w:rsidP="00AB4571">
      <w:pPr>
        <w:widowControl w:val="0"/>
        <w:tabs>
          <w:tab w:val="left" w:pos="567"/>
        </w:tabs>
        <w:jc w:val="both"/>
        <w:rPr>
          <w:rFonts w:ascii="GHEA Grapalat" w:hAnsi="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AB4571" w:rsidRPr="00680B73">
        <w:rPr>
          <w:rFonts w:ascii="GHEA Grapalat" w:hAnsi="GHEA Grapalat"/>
          <w:spacing w:val="-6"/>
          <w:sz w:val="22"/>
          <w:szCs w:val="22"/>
        </w:rPr>
        <w:t>ОНКО ''ЕРЕВАНСКАЯ СПОРТИВНАЯ ШКОЛА ФИГУРНОГО КАТАНИЯ И ХОККЕЯ''</w:t>
      </w:r>
      <w:r w:rsidR="00AB4571"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r w:rsidRPr="00680B73">
        <w:rPr>
          <w:rFonts w:ascii="GHEA Grapalat" w:hAnsi="GHEA Grapalat"/>
          <w:spacing w:val="-6"/>
          <w:sz w:val="22"/>
          <w:szCs w:val="22"/>
        </w:rPr>
        <w:t xml:space="preserve">процедуре закупок под кодом </w:t>
      </w:r>
      <w:r w:rsidR="00C56CFB">
        <w:rPr>
          <w:rFonts w:ascii="GHEA Grapalat" w:hAnsi="GHEA Grapalat"/>
          <w:spacing w:val="-6"/>
          <w:sz w:val="22"/>
          <w:szCs w:val="22"/>
        </w:rPr>
        <w:t>EGHM-GHAPDzB-23/4</w:t>
      </w:r>
      <w:r w:rsidRPr="00680B73">
        <w:rPr>
          <w:rFonts w:ascii="GHEA Grapalat" w:hAnsi="GHEA Grapalat"/>
          <w:spacing w:val="-6"/>
          <w:sz w:val="22"/>
          <w:szCs w:val="22"/>
        </w:rPr>
        <w:t>.</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415583">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415583">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415583">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415583">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41558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415583">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415583">
      <w:pPr>
        <w:widowControl w:val="0"/>
        <w:jc w:val="right"/>
        <w:rPr>
          <w:rFonts w:ascii="GHEA Grapalat" w:hAnsi="GHEA Grapalat"/>
          <w:sz w:val="22"/>
          <w:szCs w:val="22"/>
        </w:rPr>
      </w:pPr>
    </w:p>
    <w:p w:rsidR="003D2FE2" w:rsidRPr="00B138F3" w:rsidRDefault="003D2FE2" w:rsidP="00415583">
      <w:pPr>
        <w:widowControl w:val="0"/>
        <w:jc w:val="right"/>
        <w:rPr>
          <w:rFonts w:ascii="GHEA Grapalat" w:hAnsi="GHEA Grapalat"/>
          <w:sz w:val="22"/>
          <w:szCs w:val="22"/>
        </w:rPr>
      </w:pPr>
      <w:r w:rsidRPr="00B138F3">
        <w:rPr>
          <w:rFonts w:ascii="GHEA Grapalat" w:hAnsi="GHEA Grapalat"/>
          <w:sz w:val="22"/>
          <w:szCs w:val="22"/>
        </w:rPr>
        <w:t>М. П.</w:t>
      </w:r>
    </w:p>
    <w:p w:rsidR="00003A26" w:rsidRDefault="003D2FE2" w:rsidP="00003A26">
      <w:pPr>
        <w:widowControl w:val="0"/>
        <w:jc w:val="both"/>
        <w:rPr>
          <w:rFonts w:ascii="GHEA Grapalat" w:hAnsi="GHEA Grapalat"/>
          <w:sz w:val="22"/>
          <w:szCs w:val="22"/>
        </w:rPr>
      </w:pPr>
      <w:r w:rsidRPr="00B138F3">
        <w:rPr>
          <w:rFonts w:ascii="GHEA Grapalat" w:hAnsi="GHEA Grapalat"/>
          <w:sz w:val="22"/>
          <w:szCs w:val="22"/>
        </w:rPr>
        <w:t>День/месяц/год</w:t>
      </w:r>
    </w:p>
    <w:p w:rsidR="00003A26" w:rsidRDefault="00003A26" w:rsidP="00003A26">
      <w:pPr>
        <w:widowControl w:val="0"/>
        <w:jc w:val="both"/>
        <w:rPr>
          <w:rFonts w:ascii="GHEA Grapalat" w:hAnsi="GHEA Grapalat"/>
          <w:sz w:val="22"/>
          <w:szCs w:val="22"/>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B457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680B73" w:rsidRDefault="00AB4571" w:rsidP="00AB4571">
            <w:pPr>
              <w:widowControl w:val="0"/>
              <w:tabs>
                <w:tab w:val="left" w:pos="855"/>
              </w:tabs>
              <w:ind w:left="360"/>
              <w:rPr>
                <w:rFonts w:ascii="GHEA Grapalat" w:hAnsi="GHEA Grapalat"/>
              </w:rPr>
            </w:pPr>
            <w:r w:rsidRPr="00680B73">
              <w:rPr>
                <w:rFonts w:ascii="GHEA Grapalat" w:hAnsi="GHEA Grapalat"/>
              </w:rPr>
              <w:t>9.</w:t>
            </w:r>
            <w:r w:rsidRPr="00680B73">
              <w:rPr>
                <w:rFonts w:ascii="GHEA Grapalat" w:hAnsi="GHEA Grapalat"/>
              </w:rPr>
              <w:tab/>
              <w:t>Наименование, или имя, фамилия бенефициара: ОНКО "ЕРЕВАНСКАЯ СПОРТИВНАЯ ШКОЛА ФИГУРНОГО КАТАНИЯ И ХОККЕЯ"</w:t>
            </w:r>
          </w:p>
        </w:tc>
      </w:tr>
      <w:tr w:rsidR="00AB457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680B73" w:rsidRDefault="00AB4571" w:rsidP="00AB4571">
            <w:pPr>
              <w:widowControl w:val="0"/>
              <w:tabs>
                <w:tab w:val="left" w:pos="855"/>
              </w:tabs>
              <w:ind w:left="360"/>
              <w:rPr>
                <w:rFonts w:ascii="GHEA Grapalat" w:hAnsi="GHEA Grapalat"/>
              </w:rPr>
            </w:pPr>
            <w:r w:rsidRPr="00680B73">
              <w:rPr>
                <w:rFonts w:ascii="GHEA Grapalat" w:hAnsi="GHEA Grapalat"/>
              </w:rPr>
              <w:t>10.</w:t>
            </w:r>
            <w:r w:rsidRPr="00680B73">
              <w:rPr>
                <w:rFonts w:ascii="GHEA Grapalat" w:hAnsi="GHEA Grapalat"/>
              </w:rPr>
              <w:tab/>
              <w:t>НЗОУ бенефициара (не заполняется)</w:t>
            </w:r>
          </w:p>
        </w:tc>
      </w:tr>
      <w:tr w:rsidR="00AB457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680B73" w:rsidRDefault="00AB4571" w:rsidP="00AB4571">
            <w:pPr>
              <w:widowControl w:val="0"/>
              <w:tabs>
                <w:tab w:val="left" w:pos="855"/>
              </w:tabs>
              <w:ind w:left="360"/>
              <w:rPr>
                <w:rFonts w:ascii="GHEA Grapalat" w:hAnsi="GHEA Grapalat"/>
              </w:rPr>
            </w:pPr>
            <w:r w:rsidRPr="00680B73">
              <w:rPr>
                <w:rFonts w:ascii="GHEA Grapalat" w:hAnsi="GHEA Grapalat"/>
              </w:rPr>
              <w:t>11.</w:t>
            </w:r>
            <w:r w:rsidRPr="00680B73">
              <w:rPr>
                <w:rFonts w:ascii="GHEA Grapalat" w:hAnsi="GHEA Grapalat"/>
              </w:rPr>
              <w:tab/>
              <w:t>УНН бенефициара:</w:t>
            </w:r>
            <w:r w:rsidRPr="00680B73">
              <w:rPr>
                <w:rFonts w:ascii="GHEA Grapalat" w:hAnsi="GHEA Grapalat"/>
                <w:lang w:val="en-US"/>
              </w:rPr>
              <w:t xml:space="preserve"> </w:t>
            </w:r>
            <w:r w:rsidRPr="00680B73">
              <w:rPr>
                <w:rFonts w:ascii="GHEA Grapalat" w:hAnsi="GHEA Grapalat" w:cs="Arial"/>
                <w:bCs/>
              </w:rPr>
              <w:t>02253207</w:t>
            </w:r>
          </w:p>
        </w:tc>
      </w:tr>
      <w:tr w:rsidR="00AB457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680B73" w:rsidRDefault="00AB4571" w:rsidP="00AB4571">
            <w:pPr>
              <w:widowControl w:val="0"/>
              <w:tabs>
                <w:tab w:val="left" w:pos="855"/>
              </w:tabs>
              <w:ind w:left="360"/>
              <w:rPr>
                <w:rFonts w:ascii="GHEA Grapalat" w:hAnsi="GHEA Grapalat"/>
              </w:rPr>
            </w:pPr>
            <w:r w:rsidRPr="00680B73">
              <w:rPr>
                <w:rFonts w:ascii="GHEA Grapalat" w:hAnsi="GHEA Grapalat"/>
              </w:rPr>
              <w:t>12.</w:t>
            </w:r>
            <w:r w:rsidRPr="00680B73">
              <w:rPr>
                <w:rFonts w:ascii="GHEA Grapalat" w:hAnsi="GHEA Grapalat"/>
              </w:rPr>
              <w:tab/>
              <w:t>Обслуживающая бенефициара Финансовая организация (банк):</w:t>
            </w:r>
            <w:r w:rsidRPr="00680B73">
              <w:t xml:space="preserve"> </w:t>
            </w:r>
            <w:r w:rsidRPr="00680B73">
              <w:rPr>
                <w:rFonts w:ascii="GHEA Grapalat" w:hAnsi="GHEA Grapalat"/>
              </w:rPr>
              <w:t>ЗАО "Армбизнесбанк''</w:t>
            </w:r>
          </w:p>
        </w:tc>
      </w:tr>
      <w:tr w:rsidR="00AB457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680B73" w:rsidRDefault="00AB4571" w:rsidP="00AB4571">
            <w:pPr>
              <w:widowControl w:val="0"/>
              <w:tabs>
                <w:tab w:val="left" w:pos="855"/>
              </w:tabs>
              <w:ind w:left="360"/>
              <w:rPr>
                <w:rFonts w:ascii="GHEA Grapalat" w:hAnsi="GHEA Grapalat"/>
              </w:rPr>
            </w:pPr>
            <w:r w:rsidRPr="00680B73">
              <w:rPr>
                <w:rFonts w:ascii="GHEA Grapalat" w:hAnsi="GHEA Grapalat"/>
              </w:rPr>
              <w:t>13.</w:t>
            </w:r>
            <w:r w:rsidRPr="00680B73">
              <w:rPr>
                <w:rFonts w:ascii="GHEA Grapalat" w:hAnsi="GHEA Grapalat"/>
              </w:rPr>
              <w:tab/>
              <w:t>Номер счета бенефициара (сч.№)</w:t>
            </w:r>
            <w:r w:rsidRPr="00680B73">
              <w:rPr>
                <w:rFonts w:ascii="GHEA Grapalat" w:hAnsi="GHEA Grapalat"/>
                <w:lang w:val="en-US"/>
              </w:rPr>
              <w:t xml:space="preserve"> </w:t>
            </w:r>
            <w:r w:rsidRPr="00680B73">
              <w:rPr>
                <w:rFonts w:ascii="GHEA Grapalat" w:hAnsi="GHEA Grapalat" w:cs="Arial"/>
                <w:bCs/>
              </w:rPr>
              <w:t>1150013848540100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41558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1558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41558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41558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jc w:val="right"/>
              <w:rPr>
                <w:rFonts w:ascii="GHEA Grapalat" w:hAnsi="GHEA Grapalat" w:cs="Tahoma"/>
              </w:rPr>
            </w:pPr>
          </w:p>
          <w:p w:rsidR="00C3421C" w:rsidRPr="00B138F3" w:rsidRDefault="00C3421C" w:rsidP="0041558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41558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415583">
            <w:pPr>
              <w:widowControl w:val="0"/>
              <w:rPr>
                <w:rFonts w:ascii="GHEA Grapalat" w:hAnsi="GHEA Grapalat"/>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15583">
            <w:pPr>
              <w:widowControl w:val="0"/>
              <w:rPr>
                <w:rFonts w:ascii="GHEA Grapalat" w:hAnsi="GHEA Grapalat" w:cs="Tahoma"/>
              </w:rPr>
            </w:pPr>
          </w:p>
          <w:p w:rsidR="00C3421C" w:rsidRPr="00B138F3" w:rsidRDefault="00C3421C" w:rsidP="0041558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41558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415583">
            <w:pPr>
              <w:widowControl w:val="0"/>
              <w:rPr>
                <w:rFonts w:ascii="GHEA Grapalat" w:hAnsi="GHEA Grapalat" w:cs="Tahoma"/>
              </w:rPr>
            </w:pPr>
          </w:p>
          <w:p w:rsidR="00C3421C" w:rsidRPr="00B138F3" w:rsidRDefault="00C3421C" w:rsidP="0041558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41558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41558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41558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415583">
            <w:pPr>
              <w:widowControl w:val="0"/>
              <w:rPr>
                <w:rFonts w:ascii="GHEA Grapalat" w:hAnsi="GHEA Grapalat" w:cs="Sylfaen"/>
              </w:rPr>
            </w:pPr>
          </w:p>
          <w:p w:rsidR="00C3421C" w:rsidRPr="00B138F3" w:rsidRDefault="00C3421C" w:rsidP="0041558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41558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415583">
            <w:pPr>
              <w:widowControl w:val="0"/>
              <w:rPr>
                <w:rFonts w:ascii="GHEA Grapalat" w:hAnsi="GHEA Grapalat"/>
              </w:rPr>
            </w:pPr>
          </w:p>
          <w:p w:rsidR="00C3421C" w:rsidRPr="00B138F3" w:rsidRDefault="00C3421C" w:rsidP="00415583">
            <w:pPr>
              <w:widowControl w:val="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415583">
      <w:pPr>
        <w:widowControl w:val="0"/>
        <w:jc w:val="center"/>
        <w:rPr>
          <w:rFonts w:ascii="GHEA Grapalat" w:hAnsi="GHEA Grapalat" w:cs="Sylfaen"/>
        </w:rPr>
      </w:pPr>
    </w:p>
    <w:p w:rsidR="00C3421C" w:rsidRPr="00B138F3" w:rsidRDefault="00C3421C"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415583">
      <w:pPr>
        <w:rPr>
          <w:rFonts w:ascii="GHEA Grapalat" w:hAnsi="GHEA Grapalat" w:cs="Sylfaen"/>
        </w:rPr>
      </w:pPr>
      <w:r w:rsidRPr="00B138F3">
        <w:rPr>
          <w:rFonts w:ascii="GHEA Grapalat" w:hAnsi="GHEA Grapalat" w:cs="Sylfaen"/>
        </w:rPr>
        <w:br w:type="page"/>
      </w:r>
    </w:p>
    <w:p w:rsidR="00C3421C" w:rsidRPr="00B138F3" w:rsidRDefault="00C3421C"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415583">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415583">
            <w:pPr>
              <w:widowControl w:val="0"/>
              <w:jc w:val="center"/>
              <w:rPr>
                <w:rFonts w:ascii="GHEA Grapalat" w:hAnsi="GHEA Grapalat"/>
                <w:sz w:val="18"/>
                <w:szCs w:val="18"/>
              </w:rPr>
            </w:pPr>
          </w:p>
        </w:tc>
      </w:tr>
    </w:tbl>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1005B0" w:rsidRPr="00B138F3" w:rsidRDefault="001005B0" w:rsidP="00415583">
      <w:pPr>
        <w:widowControl w:val="0"/>
        <w:ind w:left="567" w:right="565"/>
        <w:jc w:val="center"/>
        <w:rPr>
          <w:rFonts w:ascii="GHEA Grapalat" w:hAnsi="GHEA Grapalat"/>
          <w:b/>
        </w:rPr>
      </w:pPr>
    </w:p>
    <w:p w:rsidR="000A214C" w:rsidRPr="00F03A60" w:rsidRDefault="000A214C" w:rsidP="00415583">
      <w:pPr>
        <w:widowControl w:val="0"/>
        <w:jc w:val="right"/>
        <w:rPr>
          <w:rFonts w:ascii="GHEA Grapalat" w:hAnsi="GHEA Grapalat"/>
          <w:i/>
        </w:rPr>
      </w:pPr>
      <w:r w:rsidRPr="00B138F3">
        <w:rPr>
          <w:rFonts w:ascii="GHEA Grapalat" w:hAnsi="GHEA Grapalat"/>
          <w:i/>
        </w:rPr>
        <w:lastRenderedPageBreak/>
        <w:t xml:space="preserve">Приложение № </w:t>
      </w:r>
      <w:r w:rsidR="00F03A60" w:rsidRPr="00F03A60">
        <w:rPr>
          <w:rFonts w:ascii="GHEA Grapalat" w:hAnsi="GHEA Grapalat"/>
          <w:i/>
        </w:rPr>
        <w:t>4</w:t>
      </w:r>
    </w:p>
    <w:p w:rsidR="00F03A60" w:rsidRPr="00F03A60" w:rsidRDefault="00F03A60" w:rsidP="00F03A60">
      <w:pPr>
        <w:widowControl w:val="0"/>
        <w:jc w:val="right"/>
        <w:rPr>
          <w:rFonts w:ascii="GHEA Grapalat" w:hAnsi="GHEA Grapalat"/>
          <w:i/>
        </w:rPr>
      </w:pPr>
      <w:r w:rsidRPr="00F03A60">
        <w:rPr>
          <w:rFonts w:ascii="GHEA Grapalat" w:hAnsi="GHEA Grapalat"/>
          <w:i/>
        </w:rPr>
        <w:t>к Приглашению на запрос котировок</w:t>
      </w:r>
      <w:r w:rsidRPr="00F03A60">
        <w:rPr>
          <w:rFonts w:ascii="GHEA Grapalat" w:hAnsi="GHEA Grapalat"/>
          <w:i/>
        </w:rPr>
        <w:br/>
        <w:t xml:space="preserve">под кодом </w:t>
      </w:r>
      <w:r w:rsidR="00C56CFB">
        <w:rPr>
          <w:rFonts w:ascii="GHEA Grapalat" w:hAnsi="GHEA Grapalat"/>
          <w:i/>
        </w:rPr>
        <w:t>EGHM-GHAPDzB-23/4</w:t>
      </w:r>
    </w:p>
    <w:p w:rsidR="00AF4211" w:rsidRPr="00F03A60" w:rsidRDefault="00AF4211" w:rsidP="00F03A60">
      <w:pPr>
        <w:widowControl w:val="0"/>
        <w:jc w:val="right"/>
        <w:rPr>
          <w:rFonts w:ascii="GHEA Grapalat" w:hAnsi="GHEA Grapalat"/>
          <w:i/>
        </w:rPr>
      </w:pP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415583">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415583">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415583">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0A214C" w:rsidRPr="00B138F3" w:rsidRDefault="000A214C" w:rsidP="00415583">
      <w:pPr>
        <w:widowControl w:val="0"/>
        <w:rPr>
          <w:rFonts w:ascii="GHEA Grapalat" w:hAnsi="GHEA Grapalat" w:cs="GHEA Grapalat"/>
          <w:b/>
        </w:rPr>
      </w:pPr>
    </w:p>
    <w:p w:rsidR="000A214C" w:rsidRPr="00B138F3" w:rsidRDefault="000A214C" w:rsidP="00415583">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415583">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415583">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415583">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680B73" w:rsidRDefault="000A214C" w:rsidP="00AB4571">
      <w:pPr>
        <w:widowControl w:val="0"/>
        <w:tabs>
          <w:tab w:val="left" w:pos="567"/>
        </w:tabs>
        <w:jc w:val="both"/>
        <w:rPr>
          <w:rFonts w:ascii="GHEA Grapalat" w:hAnsi="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Pr="00680B73">
        <w:rPr>
          <w:rFonts w:ascii="GHEA Grapalat" w:hAnsi="GHEA Grapalat"/>
        </w:rPr>
        <w:t xml:space="preserve">Компания участвует в организованной </w:t>
      </w:r>
      <w:r w:rsidR="00AB4571" w:rsidRPr="00680B73">
        <w:rPr>
          <w:rFonts w:ascii="GHEA Grapalat" w:hAnsi="GHEA Grapalat"/>
        </w:rPr>
        <w:t xml:space="preserve">ОНКО ''ЕРЕВАНСКАЯ СПОРТИВНАЯ ШКОЛА ФИГУРНОГО КАТАНИЯ И ХОККЕЯ'' </w:t>
      </w:r>
      <w:r w:rsidRPr="00680B73">
        <w:rPr>
          <w:rFonts w:ascii="GHEA Grapalat" w:hAnsi="GHEA Grapalat"/>
        </w:rPr>
        <w:t xml:space="preserve">(далее — Заказчик) </w:t>
      </w:r>
      <w:r w:rsidRPr="00B138F3">
        <w:rPr>
          <w:rFonts w:ascii="GHEA Grapalat" w:hAnsi="GHEA Grapalat"/>
        </w:rPr>
        <w:t xml:space="preserve">процедуре закупок под кодом </w:t>
      </w:r>
      <w:r w:rsidR="00C56CFB">
        <w:rPr>
          <w:rFonts w:ascii="GHEA Grapalat" w:hAnsi="GHEA Grapalat"/>
        </w:rPr>
        <w:t>EGHM-GHAPDzB-23/4</w:t>
      </w:r>
      <w:r w:rsidR="00AB4571" w:rsidRPr="00680B73">
        <w:rPr>
          <w:rFonts w:ascii="GHEA Grapalat" w:hAnsi="GHEA Grapalat"/>
        </w:rPr>
        <w:t>.</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lastRenderedPageBreak/>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B97CDE" w:rsidRDefault="000A214C" w:rsidP="00680B73">
      <w:pPr>
        <w:widowControl w:val="0"/>
        <w:tabs>
          <w:tab w:val="left" w:pos="1134"/>
        </w:tabs>
        <w:ind w:firstLine="567"/>
        <w:jc w:val="both"/>
        <w:rPr>
          <w:rFonts w:ascii="GHEA Grapalat" w:hAnsi="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415583">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415583">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415583">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415583">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415583">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pBdr>
          <w:bottom w:val="single" w:sz="12" w:space="1" w:color="auto"/>
        </w:pBdr>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680B73" w:rsidRDefault="00680B73" w:rsidP="00415583">
      <w:pPr>
        <w:widowControl w:val="0"/>
        <w:jc w:val="both"/>
        <w:rPr>
          <w:rFonts w:ascii="GHEA Grapalat" w:hAnsi="GHEA Grapalat"/>
        </w:rPr>
      </w:pP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415583">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415583">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415583">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3402"/>
              </w:tabs>
              <w:ind w:left="360"/>
              <w:rPr>
                <w:rFonts w:ascii="GHEA Grapalat" w:hAnsi="GHEA Grapalat" w:cs="Sylfaen"/>
                <w:b/>
                <w:bCs/>
                <w:sz w:val="20"/>
                <w:szCs w:val="20"/>
                <w:lang w:val="en-US"/>
              </w:rPr>
            </w:pPr>
            <w:r w:rsidRPr="00870DA6">
              <w:rPr>
                <w:rFonts w:ascii="GHEA Grapalat" w:hAnsi="GHEA Grapalat"/>
                <w:b/>
                <w:sz w:val="20"/>
                <w:szCs w:val="20"/>
                <w:lang w:val="en-US"/>
              </w:rPr>
              <w:lastRenderedPageBreak/>
              <w:t>1.</w:t>
            </w:r>
            <w:r w:rsidRPr="00870DA6">
              <w:rPr>
                <w:rFonts w:ascii="GHEA Grapalat" w:hAnsi="GHEA Grapalat"/>
                <w:b/>
                <w:sz w:val="20"/>
                <w:szCs w:val="20"/>
                <w:lang w:val="en-US"/>
              </w:rPr>
              <w:tab/>
            </w:r>
            <w:r w:rsidRPr="00870DA6">
              <w:rPr>
                <w:rFonts w:ascii="GHEA Grapalat" w:hAnsi="GHEA Grapalat"/>
                <w:b/>
                <w:sz w:val="20"/>
                <w:szCs w:val="20"/>
              </w:rPr>
              <w:t xml:space="preserve">ПЛАТЕЖНОЕ ТРЕБОВАНИЕ </w:t>
            </w:r>
            <w:r w:rsidRPr="00870DA6">
              <w:rPr>
                <w:rFonts w:ascii="GHEA Grapalat" w:hAnsi="GHEA Grapalat"/>
                <w:b/>
                <w:sz w:val="20"/>
                <w:szCs w:val="20"/>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cs="Sylfaen"/>
                <w:sz w:val="20"/>
                <w:szCs w:val="20"/>
              </w:rPr>
            </w:pPr>
            <w:r w:rsidRPr="00870DA6">
              <w:rPr>
                <w:rFonts w:ascii="GHEA Grapalat" w:hAnsi="GHEA Grapalat"/>
                <w:sz w:val="20"/>
                <w:szCs w:val="20"/>
              </w:rPr>
              <w:t>2.</w:t>
            </w:r>
            <w:r w:rsidRPr="00870DA6">
              <w:rPr>
                <w:rFonts w:ascii="GHEA Grapalat" w:hAnsi="GHEA Grapalat"/>
                <w:sz w:val="20"/>
                <w:szCs w:val="20"/>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3390"/>
              </w:tabs>
              <w:ind w:left="322"/>
              <w:rPr>
                <w:rFonts w:ascii="GHEA Grapalat" w:hAnsi="GHEA Grapalat" w:cs="Sylfaen"/>
                <w:sz w:val="20"/>
                <w:szCs w:val="20"/>
              </w:rPr>
            </w:pPr>
            <w:r w:rsidRPr="00870DA6">
              <w:rPr>
                <w:rFonts w:ascii="GHEA Grapalat" w:hAnsi="GHEA Grapalat"/>
                <w:sz w:val="20"/>
                <w:szCs w:val="20"/>
              </w:rPr>
              <w:t>3</w:t>
            </w:r>
            <w:r w:rsidRPr="00870DA6">
              <w:rPr>
                <w:rFonts w:ascii="GHEA Grapalat" w:hAnsi="GHEA Grapalat"/>
                <w:sz w:val="20"/>
                <w:szCs w:val="20"/>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4.</w:t>
            </w:r>
            <w:r w:rsidRPr="00870DA6">
              <w:rPr>
                <w:rFonts w:ascii="GHEA Grapalat" w:hAnsi="GHEA Grapalat"/>
                <w:sz w:val="20"/>
                <w:szCs w:val="20"/>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5.</w:t>
            </w:r>
            <w:r w:rsidRPr="00870DA6">
              <w:rPr>
                <w:rFonts w:ascii="GHEA Grapalat" w:hAnsi="GHEA Grapalat"/>
                <w:sz w:val="20"/>
                <w:szCs w:val="20"/>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6.</w:t>
            </w:r>
            <w:r w:rsidRPr="00870DA6">
              <w:rPr>
                <w:rFonts w:ascii="GHEA Grapalat" w:hAnsi="GHEA Grapalat"/>
                <w:sz w:val="20"/>
                <w:szCs w:val="20"/>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7.</w:t>
            </w:r>
            <w:r w:rsidRPr="00870DA6">
              <w:rPr>
                <w:rFonts w:ascii="GHEA Grapalat" w:hAnsi="GHEA Grapalat"/>
                <w:sz w:val="20"/>
                <w:szCs w:val="20"/>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8.</w:t>
            </w:r>
            <w:r w:rsidRPr="00870DA6">
              <w:rPr>
                <w:rFonts w:ascii="GHEA Grapalat" w:hAnsi="GHEA Grapalat"/>
                <w:sz w:val="20"/>
                <w:szCs w:val="20"/>
              </w:rPr>
              <w:tab/>
              <w:t>НЗОУ плательщика:</w:t>
            </w:r>
          </w:p>
        </w:tc>
      </w:tr>
      <w:tr w:rsidR="00AB457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870DA6" w:rsidRDefault="00AB4571" w:rsidP="00AB4571">
            <w:pPr>
              <w:widowControl w:val="0"/>
              <w:tabs>
                <w:tab w:val="left" w:pos="855"/>
              </w:tabs>
              <w:ind w:left="360"/>
              <w:rPr>
                <w:rFonts w:ascii="GHEA Grapalat" w:hAnsi="GHEA Grapalat"/>
                <w:sz w:val="20"/>
                <w:szCs w:val="20"/>
              </w:rPr>
            </w:pPr>
            <w:r w:rsidRPr="00870DA6">
              <w:rPr>
                <w:rFonts w:ascii="GHEA Grapalat" w:hAnsi="GHEA Grapalat"/>
                <w:sz w:val="20"/>
                <w:szCs w:val="20"/>
              </w:rPr>
              <w:t>9.</w:t>
            </w:r>
            <w:r w:rsidRPr="00870DA6">
              <w:rPr>
                <w:rFonts w:ascii="GHEA Grapalat" w:hAnsi="GHEA Grapalat"/>
                <w:sz w:val="20"/>
                <w:szCs w:val="20"/>
              </w:rPr>
              <w:tab/>
              <w:t>Наименование, или имя, фамилия бенефициара:</w:t>
            </w:r>
            <w:r w:rsidRPr="00870DA6">
              <w:rPr>
                <w:rFonts w:ascii="GHEA Grapalat" w:hAnsi="GHEA Grapalat"/>
                <w:b/>
                <w:sz w:val="20"/>
                <w:szCs w:val="20"/>
              </w:rPr>
              <w:t xml:space="preserve"> ОНКО </w:t>
            </w:r>
            <w:r w:rsidRPr="00870DA6">
              <w:rPr>
                <w:rFonts w:ascii="GHEA Grapalat" w:hAnsi="GHEA Grapalat"/>
                <w:sz w:val="20"/>
                <w:szCs w:val="20"/>
              </w:rPr>
              <w:t>"</w:t>
            </w:r>
            <w:r w:rsidRPr="00870DA6">
              <w:rPr>
                <w:rFonts w:ascii="GHEA Grapalat" w:hAnsi="GHEA Grapalat"/>
                <w:b/>
                <w:sz w:val="20"/>
                <w:szCs w:val="20"/>
              </w:rPr>
              <w:t>ЕРЕВАНСКАЯ СПОРТИВНАЯ ШКОЛА ФИГУРНОГО КАТАНИЯ И ХОККЕЯ</w:t>
            </w:r>
            <w:r w:rsidRPr="00870DA6">
              <w:rPr>
                <w:rFonts w:ascii="GHEA Grapalat" w:hAnsi="GHEA Grapalat"/>
                <w:sz w:val="20"/>
                <w:szCs w:val="20"/>
              </w:rPr>
              <w:t>"</w:t>
            </w:r>
          </w:p>
        </w:tc>
      </w:tr>
      <w:tr w:rsidR="00AB4571"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870DA6" w:rsidRDefault="00AB4571" w:rsidP="00AB4571">
            <w:pPr>
              <w:widowControl w:val="0"/>
              <w:tabs>
                <w:tab w:val="left" w:pos="855"/>
              </w:tabs>
              <w:ind w:left="360"/>
              <w:rPr>
                <w:rFonts w:ascii="GHEA Grapalat" w:hAnsi="GHEA Grapalat"/>
                <w:sz w:val="20"/>
                <w:szCs w:val="20"/>
              </w:rPr>
            </w:pPr>
            <w:r w:rsidRPr="00870DA6">
              <w:rPr>
                <w:rFonts w:ascii="GHEA Grapalat" w:hAnsi="GHEA Grapalat"/>
                <w:sz w:val="20"/>
                <w:szCs w:val="20"/>
              </w:rPr>
              <w:t>10.</w:t>
            </w:r>
            <w:r w:rsidRPr="00870DA6">
              <w:rPr>
                <w:rFonts w:ascii="GHEA Grapalat" w:hAnsi="GHEA Grapalat"/>
                <w:sz w:val="20"/>
                <w:szCs w:val="20"/>
              </w:rPr>
              <w:tab/>
              <w:t>НЗОУ бенефициара (не заполняется)</w:t>
            </w:r>
          </w:p>
        </w:tc>
      </w:tr>
      <w:tr w:rsidR="00AB4571"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870DA6" w:rsidRDefault="00AB4571" w:rsidP="00AB4571">
            <w:pPr>
              <w:widowControl w:val="0"/>
              <w:tabs>
                <w:tab w:val="left" w:pos="855"/>
              </w:tabs>
              <w:ind w:left="360"/>
              <w:rPr>
                <w:rFonts w:ascii="GHEA Grapalat" w:hAnsi="GHEA Grapalat"/>
                <w:sz w:val="20"/>
                <w:szCs w:val="20"/>
              </w:rPr>
            </w:pPr>
            <w:r w:rsidRPr="00870DA6">
              <w:rPr>
                <w:rFonts w:ascii="GHEA Grapalat" w:hAnsi="GHEA Grapalat"/>
                <w:sz w:val="20"/>
                <w:szCs w:val="20"/>
              </w:rPr>
              <w:t>11.</w:t>
            </w:r>
            <w:r w:rsidRPr="00870DA6">
              <w:rPr>
                <w:rFonts w:ascii="GHEA Grapalat" w:hAnsi="GHEA Grapalat"/>
                <w:sz w:val="20"/>
                <w:szCs w:val="20"/>
              </w:rPr>
              <w:tab/>
              <w:t>УНН бенефициара:</w:t>
            </w:r>
            <w:r w:rsidRPr="00870DA6">
              <w:rPr>
                <w:rFonts w:ascii="GHEA Grapalat" w:hAnsi="GHEA Grapalat"/>
                <w:sz w:val="20"/>
                <w:szCs w:val="20"/>
                <w:lang w:val="en-US"/>
              </w:rPr>
              <w:t xml:space="preserve"> </w:t>
            </w:r>
            <w:r w:rsidRPr="00870DA6">
              <w:rPr>
                <w:rFonts w:ascii="GHEA Grapalat" w:hAnsi="GHEA Grapalat" w:cs="Arial"/>
                <w:b/>
                <w:bCs/>
                <w:sz w:val="20"/>
                <w:szCs w:val="20"/>
              </w:rPr>
              <w:t>02253207</w:t>
            </w:r>
          </w:p>
        </w:tc>
      </w:tr>
      <w:tr w:rsidR="00AB4571"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870DA6" w:rsidRDefault="00AB4571" w:rsidP="00AB4571">
            <w:pPr>
              <w:widowControl w:val="0"/>
              <w:tabs>
                <w:tab w:val="left" w:pos="855"/>
              </w:tabs>
              <w:ind w:left="360"/>
              <w:rPr>
                <w:rFonts w:ascii="GHEA Grapalat" w:hAnsi="GHEA Grapalat"/>
                <w:sz w:val="20"/>
                <w:szCs w:val="20"/>
              </w:rPr>
            </w:pPr>
            <w:r w:rsidRPr="00870DA6">
              <w:rPr>
                <w:rFonts w:ascii="GHEA Grapalat" w:hAnsi="GHEA Grapalat"/>
                <w:sz w:val="20"/>
                <w:szCs w:val="20"/>
              </w:rPr>
              <w:t>12.</w:t>
            </w:r>
            <w:r w:rsidRPr="00870DA6">
              <w:rPr>
                <w:rFonts w:ascii="GHEA Grapalat" w:hAnsi="GHEA Grapalat"/>
                <w:sz w:val="20"/>
                <w:szCs w:val="20"/>
              </w:rPr>
              <w:tab/>
              <w:t>Обслуживающая бенефициара Финансовая организация (банк):</w:t>
            </w:r>
            <w:r w:rsidRPr="00870DA6">
              <w:rPr>
                <w:sz w:val="20"/>
                <w:szCs w:val="20"/>
              </w:rPr>
              <w:t xml:space="preserve"> </w:t>
            </w:r>
            <w:r w:rsidRPr="00870DA6">
              <w:rPr>
                <w:rFonts w:ascii="GHEA Grapalat" w:hAnsi="GHEA Grapalat"/>
                <w:b/>
                <w:sz w:val="20"/>
                <w:szCs w:val="20"/>
              </w:rPr>
              <w:t>ЗАО "армбизнесбанк''</w:t>
            </w:r>
          </w:p>
        </w:tc>
      </w:tr>
      <w:tr w:rsidR="00AB4571"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B4571" w:rsidRPr="00870DA6" w:rsidRDefault="00AB4571" w:rsidP="00AB4571">
            <w:pPr>
              <w:widowControl w:val="0"/>
              <w:tabs>
                <w:tab w:val="left" w:pos="855"/>
              </w:tabs>
              <w:ind w:left="360"/>
              <w:rPr>
                <w:rFonts w:ascii="GHEA Grapalat" w:hAnsi="GHEA Grapalat"/>
                <w:sz w:val="20"/>
                <w:szCs w:val="20"/>
              </w:rPr>
            </w:pPr>
            <w:r w:rsidRPr="00870DA6">
              <w:rPr>
                <w:rFonts w:ascii="GHEA Grapalat" w:hAnsi="GHEA Grapalat"/>
                <w:sz w:val="20"/>
                <w:szCs w:val="20"/>
              </w:rPr>
              <w:t>13.</w:t>
            </w:r>
            <w:r w:rsidRPr="00870DA6">
              <w:rPr>
                <w:rFonts w:ascii="GHEA Grapalat" w:hAnsi="GHEA Grapalat"/>
                <w:sz w:val="20"/>
                <w:szCs w:val="20"/>
              </w:rPr>
              <w:tab/>
              <w:t>Номер счета бенефициара (сч.№)</w:t>
            </w:r>
            <w:r w:rsidRPr="00870DA6">
              <w:rPr>
                <w:rFonts w:ascii="GHEA Grapalat" w:hAnsi="GHEA Grapalat"/>
                <w:sz w:val="20"/>
                <w:szCs w:val="20"/>
                <w:lang w:val="en-US"/>
              </w:rPr>
              <w:t xml:space="preserve"> </w:t>
            </w:r>
            <w:r w:rsidRPr="00870DA6">
              <w:rPr>
                <w:rFonts w:ascii="GHEA Grapalat" w:hAnsi="GHEA Grapalat" w:cs="Arial"/>
                <w:b/>
                <w:bCs/>
                <w:sz w:val="20"/>
                <w:szCs w:val="20"/>
              </w:rPr>
              <w:t>1150013848540100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14.</w:t>
            </w:r>
            <w:r w:rsidRPr="00870DA6">
              <w:rPr>
                <w:rFonts w:ascii="GHEA Grapalat" w:hAnsi="GHEA Grapalat"/>
                <w:sz w:val="20"/>
                <w:szCs w:val="20"/>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15.</w:t>
            </w:r>
            <w:r w:rsidRPr="00870DA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16.</w:t>
            </w:r>
            <w:r w:rsidRPr="00870DA6">
              <w:rPr>
                <w:rFonts w:ascii="GHEA Grapalat" w:hAnsi="GHEA Grapalat"/>
                <w:sz w:val="20"/>
                <w:szCs w:val="20"/>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17.</w:t>
            </w:r>
            <w:r w:rsidRPr="00870DA6">
              <w:rPr>
                <w:rFonts w:ascii="GHEA Grapalat" w:hAnsi="GHEA Grapalat"/>
                <w:sz w:val="20"/>
                <w:szCs w:val="20"/>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18.</w:t>
            </w:r>
            <w:r w:rsidRPr="00870DA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870DA6" w:rsidRDefault="00BE2572" w:rsidP="00415583">
            <w:pPr>
              <w:widowControl w:val="0"/>
              <w:tabs>
                <w:tab w:val="left" w:pos="855"/>
              </w:tabs>
              <w:ind w:left="360"/>
              <w:rPr>
                <w:rFonts w:ascii="GHEA Grapalat" w:hAnsi="GHEA Grapalat"/>
                <w:sz w:val="20"/>
                <w:szCs w:val="20"/>
              </w:rPr>
            </w:pPr>
            <w:r w:rsidRPr="00870DA6">
              <w:rPr>
                <w:rFonts w:ascii="GHEA Grapalat" w:hAnsi="GHEA Grapalat"/>
                <w:sz w:val="20"/>
                <w:szCs w:val="20"/>
              </w:rPr>
              <w:t>19.</w:t>
            </w:r>
            <w:r w:rsidRPr="00870DA6">
              <w:rPr>
                <w:rFonts w:ascii="GHEA Grapalat" w:hAnsi="GHEA Grapalat"/>
                <w:sz w:val="20"/>
                <w:szCs w:val="20"/>
                <w:lang w:val="en-US"/>
              </w:rPr>
              <w:tab/>
            </w:r>
            <w:r w:rsidRPr="00870DA6">
              <w:rPr>
                <w:rFonts w:ascii="GHEA Grapalat" w:hAnsi="GHEA Grapalat"/>
                <w:sz w:val="20"/>
                <w:szCs w:val="20"/>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41558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1558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41558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41558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jc w:val="right"/>
              <w:rPr>
                <w:rFonts w:ascii="GHEA Grapalat" w:hAnsi="GHEA Grapalat" w:cs="Tahoma"/>
              </w:rPr>
            </w:pPr>
          </w:p>
          <w:p w:rsidR="00BE2572" w:rsidRPr="00B138F3" w:rsidRDefault="00BE2572" w:rsidP="00415583">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41558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415583">
            <w:pPr>
              <w:widowControl w:val="0"/>
              <w:rPr>
                <w:rFonts w:ascii="GHEA Grapalat" w:hAnsi="GHEA Grapalat"/>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15583">
            <w:pPr>
              <w:widowControl w:val="0"/>
              <w:rPr>
                <w:rFonts w:ascii="GHEA Grapalat" w:hAnsi="GHEA Grapalat" w:cs="Tahoma"/>
              </w:rPr>
            </w:pPr>
          </w:p>
          <w:p w:rsidR="00BE2572" w:rsidRPr="00B138F3" w:rsidRDefault="00BE2572" w:rsidP="0041558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41558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415583">
            <w:pPr>
              <w:widowControl w:val="0"/>
              <w:rPr>
                <w:rFonts w:ascii="GHEA Grapalat" w:hAnsi="GHEA Grapalat" w:cs="Tahoma"/>
              </w:rPr>
            </w:pPr>
          </w:p>
          <w:p w:rsidR="00BE2572" w:rsidRPr="00B138F3" w:rsidRDefault="00BE2572" w:rsidP="0041558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41558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41558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41558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BE2572" w:rsidRPr="00B138F3" w:rsidRDefault="00BE2572" w:rsidP="00415583">
            <w:pPr>
              <w:widowControl w:val="0"/>
              <w:rPr>
                <w:rFonts w:ascii="GHEA Grapalat" w:hAnsi="GHEA Grapalat" w:cs="Sylfaen"/>
              </w:rPr>
            </w:pPr>
          </w:p>
          <w:p w:rsidR="00BE2572" w:rsidRPr="00B138F3" w:rsidRDefault="00BE2572" w:rsidP="0041558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41558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415583">
            <w:pPr>
              <w:widowControl w:val="0"/>
              <w:rPr>
                <w:rFonts w:ascii="GHEA Grapalat" w:hAnsi="GHEA Grapalat"/>
              </w:rPr>
            </w:pPr>
          </w:p>
          <w:p w:rsidR="00BE2572" w:rsidRPr="00B138F3" w:rsidRDefault="00BE2572" w:rsidP="00415583">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415583">
      <w:pPr>
        <w:widowControl w:val="0"/>
        <w:jc w:val="center"/>
        <w:rPr>
          <w:rFonts w:ascii="GHEA Grapalat" w:hAnsi="GHEA Grapalat" w:cs="Sylfaen"/>
        </w:rPr>
      </w:pPr>
    </w:p>
    <w:p w:rsidR="00BE2572" w:rsidRPr="00B138F3" w:rsidRDefault="00BE2572" w:rsidP="00415583">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415583">
      <w:pPr>
        <w:rPr>
          <w:rFonts w:ascii="GHEA Grapalat" w:hAnsi="GHEA Grapalat" w:cs="Sylfaen"/>
        </w:rPr>
      </w:pPr>
      <w:r w:rsidRPr="00B138F3">
        <w:rPr>
          <w:rFonts w:ascii="GHEA Grapalat" w:hAnsi="GHEA Grapalat" w:cs="Sylfaen"/>
        </w:rPr>
        <w:br w:type="page"/>
      </w:r>
    </w:p>
    <w:p w:rsidR="00BE2572" w:rsidRPr="00B138F3" w:rsidRDefault="00BE2572" w:rsidP="00415583">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w:t>
            </w:r>
            <w:r w:rsidRPr="00B138F3">
              <w:rPr>
                <w:rFonts w:ascii="GHEA Grapalat" w:hAnsi="GHEA Grapalat"/>
                <w:sz w:val="18"/>
                <w:szCs w:val="18"/>
              </w:rPr>
              <w:lastRenderedPageBreak/>
              <w:t>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41558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w:t>
            </w:r>
            <w:r w:rsidRPr="00B138F3">
              <w:rPr>
                <w:rFonts w:ascii="GHEA Grapalat" w:hAnsi="GHEA Grapalat"/>
                <w:sz w:val="18"/>
                <w:szCs w:val="18"/>
              </w:rPr>
              <w:lastRenderedPageBreak/>
              <w:t xml:space="preserve">платеж",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41558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w:t>
            </w:r>
            <w:r w:rsidRPr="00B138F3">
              <w:rPr>
                <w:rFonts w:ascii="GHEA Grapalat" w:hAnsi="GHEA Grapalat"/>
                <w:sz w:val="18"/>
                <w:szCs w:val="18"/>
              </w:rPr>
              <w:lastRenderedPageBreak/>
              <w:t>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lastRenderedPageBreak/>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41558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415583">
            <w:pPr>
              <w:widowControl w:val="0"/>
              <w:jc w:val="center"/>
              <w:rPr>
                <w:rFonts w:ascii="GHEA Grapalat" w:hAnsi="GHEA Grapalat"/>
                <w:sz w:val="18"/>
                <w:szCs w:val="18"/>
              </w:rPr>
            </w:pPr>
          </w:p>
        </w:tc>
      </w:tr>
    </w:tbl>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BE2572" w:rsidRPr="00B138F3" w:rsidRDefault="00BE2572" w:rsidP="00415583">
      <w:pPr>
        <w:widowControl w:val="0"/>
        <w:ind w:left="567" w:right="565"/>
        <w:jc w:val="center"/>
        <w:rPr>
          <w:rFonts w:ascii="GHEA Grapalat" w:hAnsi="GHEA Grapalat"/>
          <w:b/>
        </w:rPr>
      </w:pPr>
    </w:p>
    <w:p w:rsidR="000A214C" w:rsidRPr="00B138F3" w:rsidRDefault="000A214C" w:rsidP="00415583">
      <w:pPr>
        <w:widowControl w:val="0"/>
        <w:jc w:val="both"/>
        <w:rPr>
          <w:rFonts w:ascii="GHEA Grapalat" w:hAnsi="GHEA Grapalat"/>
        </w:rPr>
      </w:pPr>
      <w:r w:rsidRPr="00B138F3">
        <w:rPr>
          <w:rFonts w:ascii="GHEA Grapalat" w:hAnsi="GHEA Grapalat"/>
        </w:rPr>
        <w:br w:type="page"/>
      </w:r>
    </w:p>
    <w:p w:rsidR="00071D1C" w:rsidRPr="00F03A60" w:rsidRDefault="00B2572B" w:rsidP="00415583">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F03A60" w:rsidRPr="00F03A60">
        <w:rPr>
          <w:rFonts w:ascii="GHEA Grapalat" w:hAnsi="GHEA Grapalat"/>
          <w:b/>
          <w:sz w:val="24"/>
          <w:szCs w:val="24"/>
        </w:rPr>
        <w:t>5</w:t>
      </w:r>
    </w:p>
    <w:p w:rsidR="00F03A60" w:rsidRPr="009044F1" w:rsidRDefault="00F03A60" w:rsidP="00F03A60">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4C0466">
        <w:rPr>
          <w:rFonts w:ascii="GHEA Grapalat" w:hAnsi="GHEA Grapalat"/>
          <w:b/>
          <w:sz w:val="24"/>
          <w:szCs w:val="24"/>
        </w:rPr>
        <w:t>запрос котировок</w:t>
      </w:r>
      <w:r w:rsidRPr="004C0466">
        <w:rPr>
          <w:rFonts w:ascii="GHEA Grapalat" w:hAnsi="GHEA Grapalat"/>
          <w:b/>
          <w:sz w:val="24"/>
          <w:szCs w:val="24"/>
        </w:rPr>
        <w:br/>
      </w:r>
      <w:r w:rsidRPr="00374F4A">
        <w:rPr>
          <w:rFonts w:ascii="GHEA Grapalat" w:hAnsi="GHEA Grapalat"/>
          <w:b/>
          <w:sz w:val="24"/>
          <w:szCs w:val="24"/>
        </w:rPr>
        <w:t xml:space="preserve">под кодом </w:t>
      </w:r>
      <w:r w:rsidR="00C56CFB">
        <w:rPr>
          <w:rFonts w:ascii="GHEA Grapalat" w:hAnsi="GHEA Grapalat"/>
          <w:b/>
          <w:sz w:val="24"/>
          <w:szCs w:val="24"/>
        </w:rPr>
        <w:t>EGHM-GHAPDzB-23/4</w:t>
      </w:r>
    </w:p>
    <w:p w:rsidR="008D352C" w:rsidRPr="00B138F3" w:rsidRDefault="008D352C" w:rsidP="00415583">
      <w:pPr>
        <w:widowControl w:val="0"/>
        <w:ind w:left="-142" w:firstLine="142"/>
        <w:jc w:val="center"/>
        <w:rPr>
          <w:rFonts w:ascii="GHEA Grapalat" w:hAnsi="GHEA Grapalat"/>
          <w:i/>
        </w:rPr>
      </w:pPr>
    </w:p>
    <w:p w:rsidR="00071D1C" w:rsidRPr="00B138F3" w:rsidRDefault="00071D1C" w:rsidP="00415583">
      <w:pPr>
        <w:widowControl w:val="0"/>
        <w:ind w:left="-142" w:firstLine="142"/>
        <w:jc w:val="center"/>
        <w:rPr>
          <w:rFonts w:ascii="GHEA Grapalat" w:hAnsi="GHEA Grapalat"/>
          <w:b/>
        </w:rPr>
      </w:pPr>
      <w:r w:rsidRPr="00B138F3">
        <w:rPr>
          <w:rFonts w:ascii="GHEA Grapalat" w:hAnsi="GHEA Grapalat"/>
          <w:b/>
        </w:rPr>
        <w:t xml:space="preserve">ДОГОВОР </w:t>
      </w:r>
    </w:p>
    <w:p w:rsidR="00F03A60" w:rsidRDefault="00071D1C" w:rsidP="00415583">
      <w:pPr>
        <w:widowControl w:val="0"/>
        <w:ind w:left="-142" w:firstLine="142"/>
        <w:jc w:val="center"/>
        <w:rPr>
          <w:rFonts w:ascii="GHEA Grapalat" w:hAnsi="GHEA Grapalat"/>
          <w:b/>
        </w:rPr>
      </w:pPr>
      <w:r w:rsidRPr="00B138F3">
        <w:rPr>
          <w:rFonts w:ascii="GHEA Grapalat" w:hAnsi="GHEA Grapalat"/>
          <w:b/>
        </w:rPr>
        <w:t>ПОСТАВК</w:t>
      </w:r>
      <w:r w:rsidR="00F15CED" w:rsidRPr="00B138F3">
        <w:rPr>
          <w:rFonts w:ascii="GHEA Grapalat" w:hAnsi="GHEA Grapalat"/>
          <w:b/>
        </w:rPr>
        <w:t xml:space="preserve">И ТОВАРА </w:t>
      </w:r>
    </w:p>
    <w:p w:rsidR="00071D1C" w:rsidRPr="00B138F3" w:rsidRDefault="00071D1C" w:rsidP="00415583">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415583">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415583">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415583">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415583">
      <w:pPr>
        <w:widowControl w:val="0"/>
        <w:tabs>
          <w:tab w:val="left" w:pos="720"/>
          <w:tab w:val="left" w:pos="1440"/>
          <w:tab w:val="left" w:pos="8865"/>
        </w:tabs>
        <w:jc w:val="center"/>
        <w:rPr>
          <w:rFonts w:ascii="GHEA Grapalat" w:hAnsi="GHEA Grapalat" w:cs="Sylfaen"/>
        </w:rPr>
      </w:pPr>
    </w:p>
    <w:p w:rsidR="00071D1C" w:rsidRPr="00B138F3" w:rsidRDefault="006B3AE3" w:rsidP="00415583">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415583">
      <w:pPr>
        <w:widowControl w:val="0"/>
        <w:ind w:firstLine="709"/>
        <w:jc w:val="both"/>
        <w:rPr>
          <w:rFonts w:ascii="GHEA Grapalat" w:hAnsi="GHEA Grapalat"/>
          <w:b/>
        </w:rPr>
      </w:pPr>
    </w:p>
    <w:p w:rsidR="00071D1C" w:rsidRPr="00B138F3" w:rsidRDefault="00071D1C" w:rsidP="00415583">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415583">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415583">
      <w:pPr>
        <w:widowControl w:val="0"/>
        <w:ind w:firstLine="709"/>
        <w:jc w:val="both"/>
        <w:rPr>
          <w:rFonts w:ascii="GHEA Grapalat" w:hAnsi="GHEA Grapalat" w:cs="Times Armenian"/>
        </w:rPr>
      </w:pPr>
    </w:p>
    <w:p w:rsidR="00071D1C" w:rsidRPr="00B138F3" w:rsidRDefault="00071D1C" w:rsidP="00415583">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F03A60" w:rsidRPr="00F03A60">
        <w:rPr>
          <w:rFonts w:ascii="GHEA Grapalat" w:hAnsi="GHEA Grapalat"/>
        </w:rPr>
        <w:t>5</w:t>
      </w:r>
      <w:r w:rsidRPr="00B138F3">
        <w:rPr>
          <w:rFonts w:ascii="GHEA Grapalat" w:hAnsi="GHEA Grapalat"/>
        </w:rPr>
        <w:t xml:space="preserve"> дней.</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 xml:space="preserve">Если передан товар с нарушением условия его вида, по своему </w:t>
      </w:r>
      <w:r w:rsidRPr="00B138F3">
        <w:rPr>
          <w:rFonts w:ascii="GHEA Grapalat" w:hAnsi="GHEA Grapalat"/>
        </w:rPr>
        <w:lastRenderedPageBreak/>
        <w:t>усмотрению:</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F03A60" w:rsidRPr="00F03A60">
        <w:rPr>
          <w:rFonts w:ascii="GHEA Grapalat" w:hAnsi="GHEA Grapalat"/>
        </w:rPr>
        <w:t>5</w:t>
      </w:r>
      <w:r w:rsidRPr="00B138F3">
        <w:rPr>
          <w:rFonts w:ascii="GHEA Grapalat" w:hAnsi="GHEA Grapalat"/>
        </w:rPr>
        <w:t xml:space="preserve"> дней;</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415583">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w:t>
      </w:r>
      <w:r w:rsidRPr="00B138F3">
        <w:rPr>
          <w:rFonts w:ascii="GHEA Grapalat" w:hAnsi="GHEA Grapalat"/>
        </w:rPr>
        <w:lastRenderedPageBreak/>
        <w:t xml:space="preserve">предусмотренные договором порядке, объемах, сроки и по адресу. </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415583">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415583">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415583">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B369D6" w:rsidRDefault="00B369D6" w:rsidP="00415583">
      <w:pPr>
        <w:widowControl w:val="0"/>
        <w:jc w:val="center"/>
        <w:rPr>
          <w:rFonts w:ascii="GHEA Grapalat" w:hAnsi="GHEA Grapalat"/>
          <w:b/>
        </w:rPr>
      </w:pPr>
    </w:p>
    <w:p w:rsidR="00071D1C" w:rsidRPr="00B138F3" w:rsidRDefault="00071D1C" w:rsidP="00415583">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6"/>
        <w:t>17</w:t>
      </w:r>
      <w:r w:rsidRPr="00B138F3">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B138F3">
        <w:rPr>
          <w:rFonts w:ascii="GHEA Grapalat" w:hAnsi="GHEA Grapalat"/>
        </w:rPr>
        <w:lastRenderedPageBreak/>
        <w:t>ожидаемую прибыль.</w:t>
      </w: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415583">
      <w:pPr>
        <w:widowControl w:val="0"/>
        <w:tabs>
          <w:tab w:val="left" w:pos="1134"/>
        </w:tabs>
        <w:ind w:firstLine="567"/>
        <w:jc w:val="both"/>
        <w:rPr>
          <w:rFonts w:ascii="GHEA Grapalat" w:hAnsi="GHEA Grapalat"/>
          <w:lang w:val="hy-AM"/>
        </w:rPr>
      </w:pPr>
      <w:r w:rsidRPr="00B138F3">
        <w:rPr>
          <w:rFonts w:ascii="GHEA Grapalat" w:hAnsi="GHEA Grapalat"/>
        </w:rPr>
        <w:t>3.</w:t>
      </w:r>
      <w:r w:rsidR="0001061F" w:rsidRPr="0001061F">
        <w:rPr>
          <w:rFonts w:ascii="GHEA Grapalat" w:hAnsi="GHEA Grapalat"/>
        </w:rPr>
        <w:t>2</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01061F" w:rsidRPr="0001061F">
        <w:rPr>
          <w:rFonts w:ascii="GHEA Grapalat" w:hAnsi="GHEA Grapalat"/>
        </w:rPr>
        <w:t>25-</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727A59" w:rsidRDefault="00727A59" w:rsidP="00727A59">
      <w:pPr>
        <w:widowControl w:val="0"/>
        <w:tabs>
          <w:tab w:val="left" w:pos="1134"/>
        </w:tabs>
        <w:ind w:firstLine="567"/>
        <w:jc w:val="both"/>
        <w:rPr>
          <w:rFonts w:ascii="GHEA Grapalat" w:hAnsi="GHEA Grapalat"/>
        </w:rPr>
      </w:pPr>
      <w:r>
        <w:rPr>
          <w:rFonts w:ascii="GHEA Grapalat" w:hAnsi="GHEA Grapalat"/>
        </w:rPr>
        <w:t>При этом оплата покупки осуществляется в срок, установленный графиком платежей настоящего договора, в течение пяти рабочих дней.</w:t>
      </w:r>
    </w:p>
    <w:p w:rsidR="00071D1C" w:rsidRPr="00727A59" w:rsidRDefault="00071D1C" w:rsidP="00415583">
      <w:pPr>
        <w:widowControl w:val="0"/>
        <w:ind w:firstLine="720"/>
        <w:jc w:val="both"/>
        <w:rPr>
          <w:rFonts w:ascii="GHEA Grapalat" w:hAnsi="GHEA Grapalat" w:cs="Sylfaen"/>
          <w:i/>
          <w:u w:val="single"/>
        </w:rPr>
      </w:pPr>
    </w:p>
    <w:p w:rsidR="00071D1C" w:rsidRPr="00B138F3" w:rsidRDefault="00071D1C" w:rsidP="00415583">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F03A60" w:rsidRPr="00B369D6" w:rsidRDefault="00B369D6" w:rsidP="00B369D6">
      <w:pPr>
        <w:widowControl w:val="0"/>
        <w:tabs>
          <w:tab w:val="left" w:pos="1134"/>
        </w:tabs>
        <w:ind w:firstLine="567"/>
        <w:jc w:val="both"/>
        <w:rPr>
          <w:rFonts w:ascii="GHEA Grapalat" w:hAnsi="GHEA Grapalat"/>
        </w:rPr>
      </w:pPr>
      <w:r w:rsidRPr="00CD1F0C">
        <w:rPr>
          <w:rFonts w:ascii="GHEA Grapalat" w:hAnsi="GHEA Grapalat"/>
        </w:rPr>
        <w:t xml:space="preserve">4.2 </w:t>
      </w:r>
      <w:r>
        <w:rPr>
          <w:rFonts w:ascii="GHEA Grapalat" w:hAnsi="GHEA Grapalat"/>
        </w:rPr>
        <w:t xml:space="preserve"> Для товаров, являющихся основным средством </w:t>
      </w:r>
      <w:r w:rsidRPr="00CD1F0C">
        <w:rPr>
          <w:rFonts w:ascii="GHEA Grapalat" w:hAnsi="GHEA Grapalat"/>
        </w:rPr>
        <w:t xml:space="preserve">гарантийный срок устанавливается 365 </w:t>
      </w:r>
      <w:r>
        <w:rPr>
          <w:rFonts w:ascii="GHEA Grapalat" w:hAnsi="GHEA Grapalat"/>
        </w:rPr>
        <w:t>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rsidR="00B369D6" w:rsidRDefault="00B369D6" w:rsidP="00415583">
      <w:pPr>
        <w:widowControl w:val="0"/>
        <w:jc w:val="center"/>
        <w:rPr>
          <w:rFonts w:ascii="GHEA Grapalat" w:hAnsi="GHEA Grapalat"/>
          <w:b/>
        </w:rPr>
      </w:pPr>
    </w:p>
    <w:p w:rsidR="009E45F3" w:rsidRPr="00B138F3" w:rsidRDefault="009E45F3" w:rsidP="00415583">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415583">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415583">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F03A60" w:rsidRPr="00F7023E">
        <w:rPr>
          <w:rFonts w:ascii="GHEA Grapalat" w:hAnsi="GHEA Grapalat"/>
        </w:rPr>
        <w:t xml:space="preserve">2 </w:t>
      </w:r>
      <w:r>
        <w:rPr>
          <w:rFonts w:ascii="GHEA Grapalat" w:hAnsi="GHEA Grapalat"/>
        </w:rPr>
        <w:t xml:space="preserve">экземпляр акта приема-передачи (Приложение № 3). </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415583">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415583">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F03A60" w:rsidRPr="00F03A60">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415583">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w:t>
      </w:r>
      <w:r>
        <w:rPr>
          <w:rFonts w:ascii="GHEA Grapalat" w:hAnsi="GHEA Grapalat"/>
        </w:rPr>
        <w:lastRenderedPageBreak/>
        <w:t xml:space="preserve">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415583">
      <w:pPr>
        <w:widowControl w:val="0"/>
        <w:tabs>
          <w:tab w:val="left" w:pos="1134"/>
        </w:tabs>
        <w:ind w:firstLine="567"/>
        <w:jc w:val="both"/>
        <w:rPr>
          <w:rFonts w:ascii="GHEA Grapalat" w:hAnsi="GHEA Grapalat"/>
        </w:rPr>
      </w:pPr>
    </w:p>
    <w:p w:rsidR="009123CA" w:rsidRPr="00B138F3" w:rsidRDefault="009123CA" w:rsidP="00415583">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415583">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7"/>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415583">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415583">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415583">
      <w:pPr>
        <w:rPr>
          <w:rFonts w:ascii="GHEA Grapalat" w:hAnsi="GHEA Grapalat"/>
          <w:lang w:val="hy-AM"/>
        </w:rPr>
      </w:pPr>
    </w:p>
    <w:p w:rsidR="009F337A" w:rsidRPr="00B138F3" w:rsidRDefault="009F337A" w:rsidP="00415583">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415583">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w:t>
      </w:r>
      <w:r w:rsidRPr="00B138F3">
        <w:rPr>
          <w:rFonts w:ascii="GHEA Grapalat" w:hAnsi="GHEA Grapalat"/>
        </w:rPr>
        <w:lastRenderedPageBreak/>
        <w:t>сторон имеет право расторгнуть договор, предварительно уведомив об этом другую сторону.</w:t>
      </w:r>
    </w:p>
    <w:p w:rsidR="0094684E" w:rsidRPr="00B138F3" w:rsidRDefault="0094684E" w:rsidP="00415583">
      <w:pPr>
        <w:widowControl w:val="0"/>
        <w:jc w:val="center"/>
        <w:rPr>
          <w:rFonts w:ascii="GHEA Grapalat" w:hAnsi="GHEA Grapalat"/>
          <w:lang w:val="hy-AM"/>
        </w:rPr>
      </w:pPr>
    </w:p>
    <w:p w:rsidR="00071D1C" w:rsidRPr="00B138F3" w:rsidRDefault="00071D1C" w:rsidP="00415583">
      <w:pPr>
        <w:widowControl w:val="0"/>
        <w:jc w:val="center"/>
        <w:rPr>
          <w:rFonts w:ascii="GHEA Grapalat" w:hAnsi="GHEA Grapalat"/>
          <w:b/>
        </w:rPr>
      </w:pPr>
      <w:r w:rsidRPr="00B138F3">
        <w:rPr>
          <w:rFonts w:ascii="GHEA Grapalat" w:hAnsi="GHEA Grapalat"/>
          <w:b/>
        </w:rPr>
        <w:t>8. ИНЫЕ УСЛОВИЯ</w:t>
      </w:r>
    </w:p>
    <w:p w:rsidR="00071D1C" w:rsidRPr="00B138F3" w:rsidRDefault="00071D1C" w:rsidP="00415583">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415583">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415583">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415583">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B138F3">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8"/>
        <w:t>22</w:t>
      </w:r>
      <w:r w:rsidRPr="00B138F3">
        <w:rPr>
          <w:rFonts w:ascii="GHEA Grapalat" w:hAnsi="GHEA Grapalat"/>
        </w:rPr>
        <w:t>.</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9"/>
        <w:t>23</w:t>
      </w:r>
      <w:r w:rsidRPr="00B138F3">
        <w:rPr>
          <w:rFonts w:ascii="GHEA Grapalat" w:hAnsi="GHEA Grapalat"/>
        </w:rPr>
        <w:t>.</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415583">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415583">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w:t>
      </w:r>
      <w:r w:rsidRPr="00B138F3">
        <w:rPr>
          <w:rFonts w:ascii="GHEA Grapalat" w:hAnsi="GHEA Grapalat"/>
          <w:spacing w:val="-6"/>
        </w:rPr>
        <w:lastRenderedPageBreak/>
        <w:t>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415583">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415583">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E8263C" w:rsidRPr="00E8263C" w:rsidRDefault="00071D1C" w:rsidP="00727A59">
      <w:pPr>
        <w:widowControl w:val="0"/>
        <w:tabs>
          <w:tab w:val="left" w:pos="1276"/>
        </w:tabs>
        <w:ind w:firstLine="567"/>
        <w:jc w:val="both"/>
        <w:rPr>
          <w:rFonts w:ascii="GHEA Grapalat" w:hAnsi="GHEA Grapalat"/>
        </w:rPr>
      </w:pPr>
      <w:r w:rsidRPr="00E8263C">
        <w:rPr>
          <w:rFonts w:ascii="GHEA Grapalat" w:hAnsi="GHEA Grapalat"/>
        </w:rPr>
        <w:t>8.1</w:t>
      </w:r>
      <w:r w:rsidR="003A734A" w:rsidRPr="00E8263C">
        <w:rPr>
          <w:rFonts w:ascii="GHEA Grapalat" w:hAnsi="GHEA Grapalat"/>
        </w:rPr>
        <w:t>5.</w:t>
      </w:r>
      <w:r w:rsidR="003A734A" w:rsidRPr="00E8263C">
        <w:rPr>
          <w:rFonts w:ascii="GHEA Grapalat" w:hAnsi="GHEA Grapalat"/>
        </w:rPr>
        <w:tab/>
      </w:r>
      <w:r w:rsidR="00F03A60" w:rsidRPr="00E8263C">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727A59">
        <w:rPr>
          <w:rFonts w:ascii="GHEA Grapalat" w:hAnsi="GHEA Grapalat"/>
        </w:rPr>
        <w:t xml:space="preserve"> </w:t>
      </w:r>
      <w:r w:rsidR="00F03A60" w:rsidRPr="00E8263C">
        <w:rPr>
          <w:rFonts w:ascii="GHEA Grapalat" w:hAnsi="GHEA Grapalat"/>
        </w:rPr>
        <w:t>При этом Продавец заключает соглашение и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rsidR="00AD0985" w:rsidRDefault="00AD0985" w:rsidP="00E8263C">
      <w:pPr>
        <w:widowControl w:val="0"/>
        <w:tabs>
          <w:tab w:val="left" w:pos="1276"/>
        </w:tabs>
        <w:jc w:val="both"/>
        <w:rPr>
          <w:rFonts w:ascii="GHEA Grapalat" w:hAnsi="GHEA Grapalat"/>
          <w:b/>
        </w:rPr>
      </w:pPr>
    </w:p>
    <w:p w:rsidR="00071D1C" w:rsidRDefault="00E8263C" w:rsidP="00E8263C">
      <w:pPr>
        <w:widowControl w:val="0"/>
        <w:tabs>
          <w:tab w:val="left" w:pos="1276"/>
        </w:tabs>
        <w:jc w:val="both"/>
        <w:rPr>
          <w:rFonts w:ascii="GHEA Grapalat" w:hAnsi="GHEA Grapalat"/>
          <w:b/>
        </w:rPr>
      </w:pPr>
      <w:r w:rsidRPr="00E8263C">
        <w:rPr>
          <w:rFonts w:ascii="GHEA Grapalat" w:hAnsi="GHEA Grapalat"/>
          <w:b/>
        </w:rPr>
        <w:t>9</w:t>
      </w:r>
      <w:r w:rsidR="00071D1C" w:rsidRPr="00B138F3">
        <w:rPr>
          <w:rFonts w:ascii="GHEA Grapalat" w:hAnsi="GHEA Grapalat"/>
          <w:b/>
        </w:rPr>
        <w:t>. Адреса, банковские реквизиты и подписи Сторон</w:t>
      </w:r>
    </w:p>
    <w:p w:rsidR="00AD0985" w:rsidRDefault="00AD0985" w:rsidP="00E8263C">
      <w:pPr>
        <w:widowControl w:val="0"/>
        <w:tabs>
          <w:tab w:val="left" w:pos="1276"/>
        </w:tabs>
        <w:jc w:val="both"/>
        <w:rPr>
          <w:rFonts w:ascii="GHEA Grapalat" w:hAnsi="GHEA Grapalat"/>
          <w:b/>
        </w:rPr>
      </w:pPr>
    </w:p>
    <w:p w:rsidR="00AD0985" w:rsidRPr="00B138F3" w:rsidRDefault="00AD0985" w:rsidP="00E8263C">
      <w:pPr>
        <w:widowControl w:val="0"/>
        <w:tabs>
          <w:tab w:val="left" w:pos="1276"/>
        </w:tabs>
        <w:jc w:val="both"/>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AD0985" w:rsidP="00415583">
            <w:pPr>
              <w:widowControl w:val="0"/>
              <w:jc w:val="center"/>
              <w:rPr>
                <w:rFonts w:ascii="GHEA Grapalat" w:hAnsi="GHEA Grapalat"/>
                <w:b/>
              </w:rPr>
            </w:pPr>
            <w:r>
              <w:rPr>
                <w:rFonts w:ascii="GHEA Grapalat" w:hAnsi="GHEA Grapalat"/>
                <w:b/>
              </w:rPr>
              <w:t xml:space="preserve">  </w:t>
            </w:r>
            <w:r w:rsidR="00071D1C" w:rsidRPr="00B138F3">
              <w:rPr>
                <w:rFonts w:ascii="GHEA Grapalat" w:hAnsi="GHEA Grapalat"/>
                <w:b/>
              </w:rPr>
              <w:t>ПОКУПАТЕЛЬ</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241D14" w:rsidRPr="00B138F3" w:rsidRDefault="00241D14" w:rsidP="00415583">
            <w:pPr>
              <w:widowControl w:val="0"/>
              <w:jc w:val="center"/>
              <w:rPr>
                <w:rFonts w:ascii="GHEA Grapalat" w:hAnsi="GHEA Grapalat" w:cs="Sylfaen"/>
                <w:b/>
                <w:bCs/>
              </w:rPr>
            </w:pPr>
          </w:p>
          <w:p w:rsidR="00071D1C" w:rsidRPr="00B138F3" w:rsidRDefault="00F83E0A"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382B60" w:rsidRDefault="00382B60" w:rsidP="00415583">
      <w:pPr>
        <w:widowControl w:val="0"/>
        <w:ind w:firstLine="567"/>
        <w:jc w:val="both"/>
        <w:rPr>
          <w:rFonts w:ascii="GHEA Grapalat" w:hAnsi="GHEA Grapalat"/>
          <w:i/>
          <w:lang w:val="hy-AM"/>
        </w:rPr>
      </w:pPr>
    </w:p>
    <w:p w:rsidR="00071D1C" w:rsidRPr="00382B60" w:rsidRDefault="00071D1C" w:rsidP="00727A59">
      <w:pPr>
        <w:widowControl w:val="0"/>
        <w:ind w:firstLine="567"/>
        <w:jc w:val="both"/>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727A59" w:rsidRDefault="00727A59" w:rsidP="00415583">
      <w:pPr>
        <w:widowControl w:val="0"/>
        <w:jc w:val="center"/>
        <w:rPr>
          <w:rFonts w:ascii="GHEA Grapalat" w:hAnsi="GHEA Grapalat"/>
        </w:rPr>
      </w:pPr>
    </w:p>
    <w:p w:rsidR="00727A59" w:rsidRDefault="00727A59" w:rsidP="00415583">
      <w:pPr>
        <w:widowControl w:val="0"/>
        <w:jc w:val="center"/>
        <w:rPr>
          <w:rFonts w:ascii="GHEA Grapalat" w:hAnsi="GHEA Grapalat"/>
        </w:rPr>
      </w:pPr>
    </w:p>
    <w:p w:rsidR="00E153E3" w:rsidRPr="00B138F3" w:rsidRDefault="00071D1C" w:rsidP="00E153E3">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0"/>
        <w:t>*</w:t>
      </w:r>
    </w:p>
    <w:p w:rsidR="00071D1C" w:rsidRPr="00B138F3" w:rsidRDefault="00071D1C" w:rsidP="00415583">
      <w:pPr>
        <w:widowControl w:val="0"/>
        <w:jc w:val="right"/>
        <w:rPr>
          <w:rFonts w:ascii="GHEA Grapalat" w:hAnsi="GHEA Grapalat"/>
        </w:rPr>
      </w:pPr>
      <w:r w:rsidRPr="00B138F3">
        <w:rPr>
          <w:rFonts w:ascii="GHEA Grapalat" w:hAnsi="GHEA Grapalat"/>
        </w:rPr>
        <w:t>Драмов РА</w:t>
      </w:r>
    </w:p>
    <w:tbl>
      <w:tblPr>
        <w:tblW w:w="10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80"/>
        <w:gridCol w:w="1080"/>
        <w:gridCol w:w="540"/>
        <w:gridCol w:w="1800"/>
        <w:gridCol w:w="511"/>
        <w:gridCol w:w="749"/>
        <w:gridCol w:w="665"/>
        <w:gridCol w:w="865"/>
        <w:gridCol w:w="1170"/>
        <w:gridCol w:w="1243"/>
      </w:tblGrid>
      <w:tr w:rsidR="00727A59" w:rsidRPr="00A71D81" w:rsidTr="00727A59">
        <w:trPr>
          <w:trHeight w:val="237"/>
        </w:trPr>
        <w:tc>
          <w:tcPr>
            <w:tcW w:w="10356" w:type="dxa"/>
            <w:gridSpan w:val="11"/>
          </w:tcPr>
          <w:p w:rsidR="00727A59" w:rsidRPr="00A71D81" w:rsidRDefault="00727A59" w:rsidP="00125443">
            <w:pPr>
              <w:jc w:val="center"/>
              <w:rPr>
                <w:rFonts w:ascii="GHEA Grapalat" w:hAnsi="GHEA Grapalat"/>
                <w:sz w:val="18"/>
              </w:rPr>
            </w:pPr>
            <w:r w:rsidRPr="00A71D81">
              <w:rPr>
                <w:rFonts w:ascii="GHEA Grapalat" w:hAnsi="GHEA Grapalat"/>
                <w:sz w:val="18"/>
              </w:rPr>
              <w:t>Товар</w:t>
            </w:r>
          </w:p>
        </w:tc>
      </w:tr>
      <w:tr w:rsidR="00241D14" w:rsidRPr="00A71D81" w:rsidTr="00E153E3">
        <w:trPr>
          <w:trHeight w:val="218"/>
        </w:trPr>
        <w:tc>
          <w:tcPr>
            <w:tcW w:w="653" w:type="dxa"/>
            <w:vMerge w:val="restart"/>
            <w:vAlign w:val="center"/>
          </w:tcPr>
          <w:p w:rsidR="00241D14" w:rsidRPr="00241D14" w:rsidRDefault="00241D14" w:rsidP="00241D14">
            <w:pPr>
              <w:jc w:val="center"/>
              <w:rPr>
                <w:rFonts w:ascii="GHEA Grapalat" w:hAnsi="GHEA Grapalat"/>
                <w:sz w:val="12"/>
                <w:szCs w:val="12"/>
              </w:rPr>
            </w:pPr>
            <w:r w:rsidRPr="00241D14">
              <w:rPr>
                <w:rFonts w:ascii="GHEA Grapalat" w:hAnsi="GHEA Grapalat"/>
                <w:sz w:val="12"/>
                <w:szCs w:val="12"/>
              </w:rPr>
              <w:t>номер предусмотренного приглашением лота</w:t>
            </w:r>
          </w:p>
        </w:tc>
        <w:tc>
          <w:tcPr>
            <w:tcW w:w="1080" w:type="dxa"/>
            <w:vMerge w:val="restart"/>
            <w:vAlign w:val="center"/>
          </w:tcPr>
          <w:p w:rsidR="00241D14" w:rsidRPr="00241D14" w:rsidRDefault="00241D14" w:rsidP="00241D14">
            <w:pPr>
              <w:jc w:val="center"/>
              <w:rPr>
                <w:rFonts w:ascii="GHEA Grapalat" w:hAnsi="GHEA Grapalat"/>
                <w:sz w:val="12"/>
                <w:szCs w:val="12"/>
              </w:rPr>
            </w:pPr>
            <w:r w:rsidRPr="00241D14">
              <w:rPr>
                <w:rFonts w:ascii="GHEA Grapalat" w:hAnsi="GHEA Grapalat"/>
                <w:sz w:val="12"/>
                <w:szCs w:val="12"/>
              </w:rPr>
              <w:t>промежуточный код, предусмотренный планом закупок по классификации ЕЗК (CPV)</w:t>
            </w:r>
          </w:p>
        </w:tc>
        <w:tc>
          <w:tcPr>
            <w:tcW w:w="1080" w:type="dxa"/>
            <w:vMerge w:val="restart"/>
            <w:vAlign w:val="center"/>
          </w:tcPr>
          <w:p w:rsidR="00241D14" w:rsidRPr="00241D14" w:rsidRDefault="00241D14" w:rsidP="00241D14">
            <w:pPr>
              <w:jc w:val="center"/>
              <w:rPr>
                <w:rFonts w:ascii="GHEA Grapalat" w:hAnsi="GHEA Grapalat"/>
                <w:sz w:val="12"/>
                <w:szCs w:val="12"/>
              </w:rPr>
            </w:pPr>
            <w:r w:rsidRPr="00241D14">
              <w:rPr>
                <w:rFonts w:ascii="GHEA Grapalat" w:hAnsi="GHEA Grapalat"/>
                <w:sz w:val="12"/>
                <w:szCs w:val="12"/>
              </w:rPr>
              <w:t xml:space="preserve">наименование </w:t>
            </w:r>
          </w:p>
        </w:tc>
        <w:tc>
          <w:tcPr>
            <w:tcW w:w="540" w:type="dxa"/>
            <w:vMerge w:val="restart"/>
            <w:vAlign w:val="center"/>
          </w:tcPr>
          <w:p w:rsidR="00241D14" w:rsidRPr="00241D14" w:rsidRDefault="00241D14" w:rsidP="00241D14">
            <w:pPr>
              <w:ind w:left="-96" w:right="-108"/>
              <w:jc w:val="center"/>
              <w:rPr>
                <w:rFonts w:ascii="GHEA Grapalat" w:hAnsi="GHEA Grapalat"/>
                <w:sz w:val="12"/>
                <w:szCs w:val="12"/>
              </w:rPr>
            </w:pPr>
            <w:r w:rsidRPr="00241D14">
              <w:rPr>
                <w:rFonts w:ascii="GHEA Grapalat" w:hAnsi="GHEA Grapalat"/>
                <w:sz w:val="12"/>
                <w:szCs w:val="12"/>
              </w:rPr>
              <w:t xml:space="preserve">товарный знак, фирменное наименование, модель и наименование производителя </w:t>
            </w:r>
            <w:r w:rsidRPr="00241D14">
              <w:rPr>
                <w:sz w:val="12"/>
                <w:szCs w:val="12"/>
              </w:rPr>
              <w:footnoteReference w:customMarkFollows="1" w:id="11"/>
              <w:t>**</w:t>
            </w:r>
          </w:p>
        </w:tc>
        <w:tc>
          <w:tcPr>
            <w:tcW w:w="1800" w:type="dxa"/>
            <w:vMerge w:val="restart"/>
            <w:vAlign w:val="center"/>
          </w:tcPr>
          <w:p w:rsidR="00241D14" w:rsidRPr="00241D14" w:rsidRDefault="00241D14" w:rsidP="00241D14">
            <w:pPr>
              <w:ind w:left="-108" w:right="-59"/>
              <w:jc w:val="center"/>
              <w:rPr>
                <w:rFonts w:ascii="GHEA Grapalat" w:hAnsi="GHEA Grapalat"/>
                <w:sz w:val="12"/>
                <w:szCs w:val="12"/>
              </w:rPr>
            </w:pPr>
            <w:r w:rsidRPr="00241D14">
              <w:rPr>
                <w:rFonts w:ascii="GHEA Grapalat" w:hAnsi="GHEA Grapalat"/>
                <w:sz w:val="12"/>
                <w:szCs w:val="12"/>
              </w:rPr>
              <w:t>техническая характеристика</w:t>
            </w:r>
          </w:p>
        </w:tc>
        <w:tc>
          <w:tcPr>
            <w:tcW w:w="511" w:type="dxa"/>
            <w:vMerge w:val="restart"/>
            <w:vAlign w:val="center"/>
          </w:tcPr>
          <w:p w:rsidR="00241D14" w:rsidRPr="00241D14" w:rsidRDefault="00241D14" w:rsidP="00241D14">
            <w:pPr>
              <w:ind w:left="-48" w:right="-108"/>
              <w:jc w:val="center"/>
              <w:rPr>
                <w:rFonts w:ascii="GHEA Grapalat" w:hAnsi="GHEA Grapalat"/>
                <w:sz w:val="12"/>
                <w:szCs w:val="12"/>
              </w:rPr>
            </w:pPr>
            <w:r w:rsidRPr="00241D14">
              <w:rPr>
                <w:rFonts w:ascii="GHEA Grapalat" w:hAnsi="GHEA Grapalat"/>
                <w:sz w:val="12"/>
                <w:szCs w:val="12"/>
              </w:rPr>
              <w:t>единица измерения</w:t>
            </w:r>
          </w:p>
        </w:tc>
        <w:tc>
          <w:tcPr>
            <w:tcW w:w="749" w:type="dxa"/>
            <w:vMerge w:val="restart"/>
            <w:vAlign w:val="center"/>
          </w:tcPr>
          <w:p w:rsidR="00241D14" w:rsidRPr="00241D14" w:rsidRDefault="00241D14" w:rsidP="00241D14">
            <w:pPr>
              <w:ind w:left="-108" w:right="-108"/>
              <w:jc w:val="center"/>
              <w:rPr>
                <w:rFonts w:ascii="GHEA Grapalat" w:hAnsi="GHEA Grapalat"/>
                <w:sz w:val="12"/>
                <w:szCs w:val="12"/>
              </w:rPr>
            </w:pPr>
            <w:r w:rsidRPr="00241D14">
              <w:rPr>
                <w:rFonts w:ascii="GHEA Grapalat" w:hAnsi="GHEA Grapalat"/>
                <w:sz w:val="12"/>
                <w:szCs w:val="12"/>
              </w:rPr>
              <w:t>цена единицы/драмов РА</w:t>
            </w:r>
          </w:p>
        </w:tc>
        <w:tc>
          <w:tcPr>
            <w:tcW w:w="665" w:type="dxa"/>
            <w:vMerge w:val="restart"/>
            <w:vAlign w:val="center"/>
          </w:tcPr>
          <w:p w:rsidR="00241D14" w:rsidRPr="00241D14" w:rsidRDefault="00241D14" w:rsidP="00241D14">
            <w:pPr>
              <w:ind w:left="-108" w:right="-108"/>
              <w:jc w:val="center"/>
              <w:rPr>
                <w:rFonts w:ascii="GHEA Grapalat" w:hAnsi="GHEA Grapalat"/>
                <w:sz w:val="12"/>
                <w:szCs w:val="12"/>
              </w:rPr>
            </w:pPr>
            <w:r w:rsidRPr="00241D14">
              <w:rPr>
                <w:rFonts w:ascii="GHEA Grapalat" w:hAnsi="GHEA Grapalat"/>
                <w:sz w:val="12"/>
                <w:szCs w:val="12"/>
              </w:rPr>
              <w:t>общая цена/драмов РА</w:t>
            </w:r>
          </w:p>
        </w:tc>
        <w:tc>
          <w:tcPr>
            <w:tcW w:w="865" w:type="dxa"/>
            <w:vMerge w:val="restart"/>
            <w:vAlign w:val="center"/>
          </w:tcPr>
          <w:p w:rsidR="00241D14" w:rsidRPr="00241D14" w:rsidRDefault="00241D14" w:rsidP="00241D14">
            <w:pPr>
              <w:ind w:left="-126" w:right="-108"/>
              <w:jc w:val="center"/>
              <w:rPr>
                <w:rFonts w:ascii="GHEA Grapalat" w:hAnsi="GHEA Grapalat"/>
                <w:sz w:val="12"/>
                <w:szCs w:val="12"/>
              </w:rPr>
            </w:pPr>
            <w:r w:rsidRPr="00241D14">
              <w:rPr>
                <w:rFonts w:ascii="GHEA Grapalat" w:hAnsi="GHEA Grapalat"/>
                <w:sz w:val="12"/>
                <w:szCs w:val="12"/>
              </w:rPr>
              <w:t>общий объем</w:t>
            </w:r>
          </w:p>
        </w:tc>
        <w:tc>
          <w:tcPr>
            <w:tcW w:w="2413" w:type="dxa"/>
            <w:gridSpan w:val="2"/>
            <w:vAlign w:val="center"/>
          </w:tcPr>
          <w:p w:rsidR="00241D14" w:rsidRPr="00C94C06" w:rsidRDefault="00241D14" w:rsidP="00241D14">
            <w:pPr>
              <w:jc w:val="center"/>
              <w:rPr>
                <w:rFonts w:ascii="GHEA Grapalat" w:hAnsi="GHEA Grapalat"/>
                <w:sz w:val="12"/>
                <w:szCs w:val="12"/>
              </w:rPr>
            </w:pPr>
            <w:r w:rsidRPr="00B138F3">
              <w:rPr>
                <w:rFonts w:ascii="GHEA Grapalat" w:hAnsi="GHEA Grapalat"/>
                <w:sz w:val="16"/>
                <w:szCs w:val="16"/>
              </w:rPr>
              <w:t>поставки</w:t>
            </w:r>
          </w:p>
        </w:tc>
      </w:tr>
      <w:tr w:rsidR="00727A59" w:rsidRPr="00A71D81" w:rsidTr="00E153E3">
        <w:trPr>
          <w:trHeight w:val="443"/>
        </w:trPr>
        <w:tc>
          <w:tcPr>
            <w:tcW w:w="653" w:type="dxa"/>
            <w:vMerge/>
            <w:vAlign w:val="center"/>
          </w:tcPr>
          <w:p w:rsidR="00727A59" w:rsidRPr="00C94C06" w:rsidRDefault="00727A59" w:rsidP="00125443">
            <w:pPr>
              <w:jc w:val="center"/>
              <w:rPr>
                <w:rFonts w:ascii="GHEA Grapalat" w:hAnsi="GHEA Grapalat"/>
                <w:sz w:val="12"/>
                <w:szCs w:val="12"/>
              </w:rPr>
            </w:pPr>
          </w:p>
        </w:tc>
        <w:tc>
          <w:tcPr>
            <w:tcW w:w="1080" w:type="dxa"/>
            <w:vMerge/>
            <w:vAlign w:val="center"/>
          </w:tcPr>
          <w:p w:rsidR="00727A59" w:rsidRPr="00C94C06" w:rsidRDefault="00727A59" w:rsidP="00125443">
            <w:pPr>
              <w:jc w:val="center"/>
              <w:rPr>
                <w:rFonts w:ascii="GHEA Grapalat" w:hAnsi="GHEA Grapalat"/>
                <w:sz w:val="12"/>
                <w:szCs w:val="12"/>
              </w:rPr>
            </w:pPr>
          </w:p>
        </w:tc>
        <w:tc>
          <w:tcPr>
            <w:tcW w:w="1080" w:type="dxa"/>
            <w:vMerge/>
            <w:vAlign w:val="center"/>
          </w:tcPr>
          <w:p w:rsidR="00727A59" w:rsidRPr="00C94C06" w:rsidRDefault="00727A59" w:rsidP="00125443">
            <w:pPr>
              <w:jc w:val="center"/>
              <w:rPr>
                <w:rFonts w:ascii="GHEA Grapalat" w:hAnsi="GHEA Grapalat"/>
                <w:sz w:val="12"/>
                <w:szCs w:val="12"/>
              </w:rPr>
            </w:pPr>
          </w:p>
        </w:tc>
        <w:tc>
          <w:tcPr>
            <w:tcW w:w="540" w:type="dxa"/>
            <w:vMerge/>
            <w:vAlign w:val="center"/>
          </w:tcPr>
          <w:p w:rsidR="00727A59" w:rsidRPr="00C94C06" w:rsidRDefault="00727A59" w:rsidP="00125443">
            <w:pPr>
              <w:jc w:val="center"/>
              <w:rPr>
                <w:rFonts w:ascii="GHEA Grapalat" w:hAnsi="GHEA Grapalat"/>
                <w:sz w:val="12"/>
                <w:szCs w:val="12"/>
              </w:rPr>
            </w:pPr>
          </w:p>
        </w:tc>
        <w:tc>
          <w:tcPr>
            <w:tcW w:w="1800" w:type="dxa"/>
            <w:vMerge/>
            <w:vAlign w:val="center"/>
          </w:tcPr>
          <w:p w:rsidR="00727A59" w:rsidRPr="00C94C06" w:rsidRDefault="00727A59" w:rsidP="00125443">
            <w:pPr>
              <w:jc w:val="center"/>
              <w:rPr>
                <w:rFonts w:ascii="GHEA Grapalat" w:hAnsi="GHEA Grapalat"/>
                <w:sz w:val="12"/>
                <w:szCs w:val="12"/>
              </w:rPr>
            </w:pPr>
          </w:p>
        </w:tc>
        <w:tc>
          <w:tcPr>
            <w:tcW w:w="511" w:type="dxa"/>
            <w:vMerge/>
            <w:vAlign w:val="center"/>
          </w:tcPr>
          <w:p w:rsidR="00727A59" w:rsidRPr="00C94C06" w:rsidRDefault="00727A59" w:rsidP="00125443">
            <w:pPr>
              <w:jc w:val="center"/>
              <w:rPr>
                <w:rFonts w:ascii="GHEA Grapalat" w:hAnsi="GHEA Grapalat"/>
                <w:sz w:val="12"/>
                <w:szCs w:val="12"/>
              </w:rPr>
            </w:pPr>
          </w:p>
        </w:tc>
        <w:tc>
          <w:tcPr>
            <w:tcW w:w="749" w:type="dxa"/>
            <w:vMerge/>
            <w:vAlign w:val="center"/>
          </w:tcPr>
          <w:p w:rsidR="00727A59" w:rsidRPr="00C94C06" w:rsidRDefault="00727A59" w:rsidP="00125443">
            <w:pPr>
              <w:jc w:val="center"/>
              <w:rPr>
                <w:rFonts w:ascii="GHEA Grapalat" w:hAnsi="GHEA Grapalat"/>
                <w:sz w:val="12"/>
                <w:szCs w:val="12"/>
              </w:rPr>
            </w:pPr>
          </w:p>
        </w:tc>
        <w:tc>
          <w:tcPr>
            <w:tcW w:w="665" w:type="dxa"/>
            <w:vMerge/>
            <w:vAlign w:val="center"/>
          </w:tcPr>
          <w:p w:rsidR="00727A59" w:rsidRPr="00C94C06" w:rsidRDefault="00727A59" w:rsidP="00125443">
            <w:pPr>
              <w:jc w:val="center"/>
              <w:rPr>
                <w:rFonts w:ascii="GHEA Grapalat" w:hAnsi="GHEA Grapalat"/>
                <w:sz w:val="12"/>
                <w:szCs w:val="12"/>
              </w:rPr>
            </w:pPr>
          </w:p>
        </w:tc>
        <w:tc>
          <w:tcPr>
            <w:tcW w:w="865" w:type="dxa"/>
            <w:vMerge/>
            <w:vAlign w:val="center"/>
          </w:tcPr>
          <w:p w:rsidR="00727A59" w:rsidRPr="00C94C06" w:rsidRDefault="00727A59" w:rsidP="00125443">
            <w:pPr>
              <w:jc w:val="center"/>
              <w:rPr>
                <w:rFonts w:ascii="GHEA Grapalat" w:hAnsi="GHEA Grapalat"/>
                <w:sz w:val="12"/>
                <w:szCs w:val="12"/>
              </w:rPr>
            </w:pPr>
          </w:p>
        </w:tc>
        <w:tc>
          <w:tcPr>
            <w:tcW w:w="1170" w:type="dxa"/>
            <w:vAlign w:val="center"/>
          </w:tcPr>
          <w:p w:rsidR="00727A59" w:rsidRPr="00C94C06" w:rsidRDefault="00727A59" w:rsidP="00125443">
            <w:pPr>
              <w:jc w:val="center"/>
              <w:rPr>
                <w:rFonts w:ascii="GHEA Grapalat" w:hAnsi="GHEA Grapalat"/>
                <w:sz w:val="12"/>
                <w:szCs w:val="12"/>
              </w:rPr>
            </w:pPr>
            <w:r w:rsidRPr="00C94C06">
              <w:rPr>
                <w:rFonts w:ascii="GHEA Grapalat" w:hAnsi="GHEA Grapalat"/>
                <w:sz w:val="12"/>
                <w:szCs w:val="12"/>
              </w:rPr>
              <w:t>адрес</w:t>
            </w:r>
          </w:p>
        </w:tc>
        <w:tc>
          <w:tcPr>
            <w:tcW w:w="1243" w:type="dxa"/>
            <w:vAlign w:val="center"/>
          </w:tcPr>
          <w:p w:rsidR="00727A59" w:rsidRPr="00C94C06" w:rsidRDefault="00241D14" w:rsidP="00125443">
            <w:pPr>
              <w:jc w:val="center"/>
              <w:rPr>
                <w:rFonts w:ascii="GHEA Grapalat" w:hAnsi="GHEA Grapalat"/>
                <w:sz w:val="12"/>
                <w:szCs w:val="12"/>
              </w:rPr>
            </w:pPr>
            <w:r w:rsidRPr="00241D14">
              <w:rPr>
                <w:rFonts w:ascii="GHEA Grapalat" w:hAnsi="GHEA Grapalat"/>
                <w:sz w:val="12"/>
                <w:szCs w:val="12"/>
              </w:rPr>
              <w:t>срок</w:t>
            </w:r>
            <w:r w:rsidRPr="00241D14">
              <w:rPr>
                <w:sz w:val="12"/>
                <w:szCs w:val="12"/>
              </w:rPr>
              <w:footnoteReference w:customMarkFollows="1" w:id="12"/>
              <w:t>*</w:t>
            </w:r>
          </w:p>
        </w:tc>
      </w:tr>
      <w:tr w:rsidR="000A3C9C" w:rsidRPr="000F71F8" w:rsidTr="000A3C9C">
        <w:trPr>
          <w:trHeight w:val="264"/>
        </w:trPr>
        <w:tc>
          <w:tcPr>
            <w:tcW w:w="653" w:type="dxa"/>
            <w:vAlign w:val="center"/>
          </w:tcPr>
          <w:p w:rsidR="000A3C9C" w:rsidRPr="00C94C06" w:rsidRDefault="000A3C9C" w:rsidP="000A3C9C">
            <w:pPr>
              <w:jc w:val="center"/>
              <w:rPr>
                <w:rFonts w:ascii="GHEA Grapalat" w:hAnsi="GHEA Grapalat"/>
                <w:sz w:val="16"/>
                <w:szCs w:val="16"/>
                <w:lang w:val="hy-AM"/>
              </w:rPr>
            </w:pPr>
            <w:r w:rsidRPr="00C94C06">
              <w:rPr>
                <w:rFonts w:ascii="GHEA Grapalat" w:hAnsi="GHEA Grapalat"/>
                <w:sz w:val="16"/>
                <w:szCs w:val="16"/>
                <w:lang w:val="hy-AM"/>
              </w:rPr>
              <w:t>1</w:t>
            </w:r>
          </w:p>
        </w:tc>
        <w:tc>
          <w:tcPr>
            <w:tcW w:w="108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30239110/1</w:t>
            </w:r>
          </w:p>
        </w:tc>
        <w:tc>
          <w:tcPr>
            <w:tcW w:w="1080"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принтер, многофункциональный, A4, скорость 18 стр / мин</w:t>
            </w:r>
          </w:p>
        </w:tc>
        <w:tc>
          <w:tcPr>
            <w:tcW w:w="540" w:type="dxa"/>
          </w:tcPr>
          <w:p w:rsidR="000A3C9C" w:rsidRPr="00C94C06" w:rsidRDefault="000A3C9C" w:rsidP="000A3C9C">
            <w:pPr>
              <w:jc w:val="center"/>
              <w:rPr>
                <w:rFonts w:ascii="GHEA Grapalat" w:hAnsi="GHEA Grapalat"/>
                <w:sz w:val="16"/>
                <w:szCs w:val="16"/>
              </w:rPr>
            </w:pPr>
          </w:p>
        </w:tc>
        <w:tc>
          <w:tcPr>
            <w:tcW w:w="1800" w:type="dxa"/>
            <w:vAlign w:val="center"/>
          </w:tcPr>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Многофункциональный принтер</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Тип: цветной лазер,</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Функциональность: принтер, сканер, копирование:</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Размер копии: A4,</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скорость копирования/печати: не менее 18 страниц в минуту, двусторонняя печать, автоматическая подача документов (ADF),</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интерфейс: сетевой RJ-45, Wi-Fi, с возможностями:</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Ор. память: не менее 1 ГБ:</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Тип подключения-USB 2.0 Hi-speed:</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Устройство должно быть оснащено двухполюсной вилкой, шнуром питания (220 В, 50 л. с.):</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Устройство должно быть совместимо с операционными системами Windows 7,8.1,10,11, linux MacOS.:</w:t>
            </w:r>
          </w:p>
          <w:p w:rsidR="000A3C9C" w:rsidRPr="000A3C9C" w:rsidRDefault="000A3C9C" w:rsidP="000A3C9C">
            <w:pPr>
              <w:jc w:val="both"/>
              <w:rPr>
                <w:rFonts w:ascii="GHEA Grapalat" w:hAnsi="GHEA Grapalat"/>
                <w:sz w:val="16"/>
                <w:szCs w:val="16"/>
              </w:rPr>
            </w:pP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Товары должны быть неиспользованными и поставляться в заводской упаковке.</w:t>
            </w:r>
          </w:p>
          <w:p w:rsidR="000A3C9C" w:rsidRPr="000A3C9C" w:rsidRDefault="000A3C9C" w:rsidP="000A3C9C">
            <w:pPr>
              <w:jc w:val="both"/>
              <w:rPr>
                <w:rFonts w:ascii="GHEA Grapalat" w:hAnsi="GHEA Grapalat"/>
                <w:sz w:val="16"/>
                <w:szCs w:val="16"/>
              </w:rPr>
            </w:pPr>
          </w:p>
          <w:p w:rsidR="000A3C9C" w:rsidRPr="00E153E3" w:rsidRDefault="000A3C9C" w:rsidP="000A3C9C">
            <w:pPr>
              <w:jc w:val="both"/>
              <w:rPr>
                <w:rFonts w:ascii="GHEA Grapalat" w:hAnsi="GHEA Grapalat"/>
                <w:sz w:val="16"/>
                <w:szCs w:val="16"/>
              </w:rPr>
            </w:pPr>
            <w:r w:rsidRPr="000A3C9C">
              <w:rPr>
                <w:rFonts w:ascii="GHEA Grapalat" w:hAnsi="GHEA Grapalat"/>
                <w:sz w:val="16"/>
                <w:szCs w:val="16"/>
              </w:rPr>
              <w:lastRenderedPageBreak/>
              <w:t>Гарантийный срок не менее 365 календарных дней:</w:t>
            </w:r>
          </w:p>
        </w:tc>
        <w:tc>
          <w:tcPr>
            <w:tcW w:w="511" w:type="dxa"/>
            <w:vAlign w:val="center"/>
          </w:tcPr>
          <w:p w:rsidR="000A3C9C" w:rsidRPr="00794402" w:rsidRDefault="000A3C9C" w:rsidP="000A3C9C">
            <w:pPr>
              <w:jc w:val="center"/>
              <w:rPr>
                <w:rFonts w:ascii="GHEA Grapalat" w:hAnsi="GHEA Grapalat"/>
                <w:sz w:val="16"/>
                <w:szCs w:val="16"/>
                <w:lang w:val="hy-AM"/>
              </w:rPr>
            </w:pPr>
            <w:r>
              <w:rPr>
                <w:rFonts w:ascii="GHEA Grapalat" w:hAnsi="GHEA Grapalat"/>
                <w:sz w:val="16"/>
                <w:szCs w:val="16"/>
                <w:lang w:val="hy-AM"/>
              </w:rPr>
              <w:lastRenderedPageBreak/>
              <w:t>шт</w:t>
            </w:r>
          </w:p>
        </w:tc>
        <w:tc>
          <w:tcPr>
            <w:tcW w:w="749" w:type="dxa"/>
            <w:vAlign w:val="center"/>
          </w:tcPr>
          <w:p w:rsidR="000A3C9C" w:rsidRPr="00794402" w:rsidRDefault="000A3C9C" w:rsidP="000A3C9C">
            <w:pPr>
              <w:jc w:val="center"/>
              <w:rPr>
                <w:rFonts w:ascii="GHEA Grapalat" w:hAnsi="GHEA Grapalat"/>
                <w:sz w:val="16"/>
                <w:szCs w:val="16"/>
                <w:lang w:val="hy-AM"/>
              </w:rPr>
            </w:pPr>
          </w:p>
        </w:tc>
        <w:tc>
          <w:tcPr>
            <w:tcW w:w="665" w:type="dxa"/>
            <w:vAlign w:val="center"/>
          </w:tcPr>
          <w:p w:rsidR="000A3C9C" w:rsidRPr="00794402" w:rsidRDefault="000A3C9C" w:rsidP="000A3C9C">
            <w:pPr>
              <w:jc w:val="center"/>
              <w:rPr>
                <w:rFonts w:ascii="GHEA Grapalat" w:hAnsi="GHEA Grapalat"/>
                <w:sz w:val="16"/>
                <w:szCs w:val="16"/>
                <w:lang w:val="hy-AM"/>
              </w:rPr>
            </w:pPr>
          </w:p>
        </w:tc>
        <w:tc>
          <w:tcPr>
            <w:tcW w:w="865"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1</w:t>
            </w:r>
          </w:p>
        </w:tc>
        <w:tc>
          <w:tcPr>
            <w:tcW w:w="1170" w:type="dxa"/>
            <w:vAlign w:val="center"/>
          </w:tcPr>
          <w:p w:rsidR="000A3C9C" w:rsidRPr="00794402" w:rsidRDefault="000A3C9C" w:rsidP="000A3C9C">
            <w:pPr>
              <w:jc w:val="center"/>
              <w:rPr>
                <w:rFonts w:ascii="GHEA Grapalat" w:hAnsi="GHEA Grapalat"/>
                <w:sz w:val="16"/>
                <w:szCs w:val="16"/>
                <w:lang w:val="hy-AM"/>
              </w:rPr>
            </w:pPr>
            <w:r w:rsidRPr="00E153E3">
              <w:rPr>
                <w:rFonts w:ascii="GHEA Grapalat" w:hAnsi="GHEA Grapalat"/>
                <w:sz w:val="16"/>
                <w:szCs w:val="16"/>
                <w:lang w:val="hy-AM"/>
              </w:rPr>
              <w:t>РА, гр. Ереван, Цовакал Исакови 27/10</w:t>
            </w:r>
          </w:p>
        </w:tc>
        <w:tc>
          <w:tcPr>
            <w:tcW w:w="1243" w:type="dxa"/>
            <w:vAlign w:val="center"/>
          </w:tcPr>
          <w:p w:rsidR="000A3C9C" w:rsidRPr="00794402" w:rsidRDefault="000A3C9C" w:rsidP="000A3C9C">
            <w:pPr>
              <w:jc w:val="center"/>
              <w:rPr>
                <w:rFonts w:ascii="GHEA Grapalat" w:hAnsi="GHEA Grapalat"/>
                <w:sz w:val="16"/>
                <w:szCs w:val="16"/>
                <w:lang w:val="hy-AM"/>
              </w:rPr>
            </w:pPr>
            <w:r w:rsidRPr="00633C2C">
              <w:rPr>
                <w:rFonts w:ascii="GHEA Grapalat" w:hAnsi="GHEA Grapalat"/>
                <w:sz w:val="16"/>
                <w:szCs w:val="16"/>
                <w:lang w:val="hy-AM"/>
              </w:rPr>
              <w:t>В случае финансовых средств – в течение 10 календарных дней со дня вступления в силу договора между сторонами.</w:t>
            </w:r>
          </w:p>
        </w:tc>
      </w:tr>
      <w:tr w:rsidR="000A3C9C" w:rsidRPr="000F71F8" w:rsidTr="000A3C9C">
        <w:trPr>
          <w:trHeight w:val="264"/>
        </w:trPr>
        <w:tc>
          <w:tcPr>
            <w:tcW w:w="653"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2</w:t>
            </w:r>
          </w:p>
        </w:tc>
        <w:tc>
          <w:tcPr>
            <w:tcW w:w="108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32324900/1</w:t>
            </w:r>
          </w:p>
        </w:tc>
        <w:tc>
          <w:tcPr>
            <w:tcW w:w="1080"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телевизоры</w:t>
            </w:r>
          </w:p>
        </w:tc>
        <w:tc>
          <w:tcPr>
            <w:tcW w:w="540" w:type="dxa"/>
          </w:tcPr>
          <w:p w:rsidR="000A3C9C" w:rsidRPr="00C94C06" w:rsidRDefault="000A3C9C" w:rsidP="000A3C9C">
            <w:pPr>
              <w:jc w:val="center"/>
              <w:rPr>
                <w:rFonts w:ascii="GHEA Grapalat" w:hAnsi="GHEA Grapalat"/>
                <w:sz w:val="16"/>
                <w:szCs w:val="16"/>
              </w:rPr>
            </w:pPr>
          </w:p>
        </w:tc>
        <w:tc>
          <w:tcPr>
            <w:tcW w:w="1800" w:type="dxa"/>
            <w:vAlign w:val="center"/>
          </w:tcPr>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Телевизор</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Диагональю 65/165 (дюйм / см), Тип экрана: LED без полей, разрешение: не менее 3840x2160 4k, частота: 50-60 Гц, интенсивность звука не менее 2x10 Вт, не менее 3 входов HDMI, не менее 2 входов USB, корпус черного цвета, с пультом дистанционного управления, SMART /Smart – не менее Android 10/, с возможностью Wi-Fi, RCA, с выходом для наушников, оптическим выходом, приемником DVB-T2. кабель HDMI 6 м:</w:t>
            </w:r>
          </w:p>
          <w:p w:rsidR="000A3C9C" w:rsidRPr="000A3C9C" w:rsidRDefault="000A3C9C" w:rsidP="000A3C9C">
            <w:pPr>
              <w:jc w:val="both"/>
              <w:rPr>
                <w:rFonts w:ascii="GHEA Grapalat" w:hAnsi="GHEA Grapalat"/>
                <w:sz w:val="16"/>
                <w:szCs w:val="16"/>
              </w:rPr>
            </w:pP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Товары должны быть неиспользованными и поставляться в заводской упаковке.</w:t>
            </w:r>
          </w:p>
          <w:p w:rsidR="000A3C9C" w:rsidRPr="000A3C9C" w:rsidRDefault="000A3C9C" w:rsidP="000A3C9C">
            <w:pPr>
              <w:jc w:val="both"/>
              <w:rPr>
                <w:rFonts w:ascii="GHEA Grapalat" w:hAnsi="GHEA Grapalat"/>
                <w:sz w:val="16"/>
                <w:szCs w:val="16"/>
              </w:rPr>
            </w:pP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Гарантийный срок не менее 365 календарных дней:</w:t>
            </w:r>
          </w:p>
        </w:tc>
        <w:tc>
          <w:tcPr>
            <w:tcW w:w="511" w:type="dxa"/>
            <w:vAlign w:val="center"/>
          </w:tcPr>
          <w:p w:rsidR="000A3C9C" w:rsidRPr="00794402" w:rsidRDefault="000A3C9C" w:rsidP="000A3C9C">
            <w:pPr>
              <w:jc w:val="center"/>
              <w:rPr>
                <w:rFonts w:ascii="GHEA Grapalat" w:hAnsi="GHEA Grapalat"/>
                <w:sz w:val="16"/>
                <w:szCs w:val="16"/>
                <w:lang w:val="hy-AM"/>
              </w:rPr>
            </w:pPr>
            <w:r>
              <w:rPr>
                <w:rFonts w:ascii="GHEA Grapalat" w:hAnsi="GHEA Grapalat"/>
                <w:sz w:val="16"/>
                <w:szCs w:val="16"/>
                <w:lang w:val="hy-AM"/>
              </w:rPr>
              <w:t>шт</w:t>
            </w:r>
          </w:p>
        </w:tc>
        <w:tc>
          <w:tcPr>
            <w:tcW w:w="749" w:type="dxa"/>
            <w:vAlign w:val="center"/>
          </w:tcPr>
          <w:p w:rsidR="000A3C9C" w:rsidRPr="00794402" w:rsidRDefault="000A3C9C" w:rsidP="000A3C9C">
            <w:pPr>
              <w:jc w:val="center"/>
              <w:rPr>
                <w:rFonts w:ascii="GHEA Grapalat" w:hAnsi="GHEA Grapalat"/>
                <w:sz w:val="16"/>
                <w:szCs w:val="16"/>
                <w:lang w:val="hy-AM"/>
              </w:rPr>
            </w:pPr>
          </w:p>
        </w:tc>
        <w:tc>
          <w:tcPr>
            <w:tcW w:w="665" w:type="dxa"/>
            <w:vAlign w:val="center"/>
          </w:tcPr>
          <w:p w:rsidR="000A3C9C" w:rsidRPr="00794402" w:rsidRDefault="000A3C9C" w:rsidP="000A3C9C">
            <w:pPr>
              <w:jc w:val="center"/>
              <w:rPr>
                <w:rFonts w:ascii="GHEA Grapalat" w:hAnsi="GHEA Grapalat"/>
                <w:sz w:val="16"/>
                <w:szCs w:val="16"/>
                <w:lang w:val="hy-AM"/>
              </w:rPr>
            </w:pPr>
          </w:p>
        </w:tc>
        <w:tc>
          <w:tcPr>
            <w:tcW w:w="865"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2</w:t>
            </w:r>
          </w:p>
        </w:tc>
        <w:tc>
          <w:tcPr>
            <w:tcW w:w="1170" w:type="dxa"/>
            <w:vAlign w:val="center"/>
          </w:tcPr>
          <w:p w:rsidR="000A3C9C" w:rsidRPr="00794402" w:rsidRDefault="000A3C9C" w:rsidP="000A3C9C">
            <w:pPr>
              <w:jc w:val="center"/>
              <w:rPr>
                <w:rFonts w:ascii="GHEA Grapalat" w:hAnsi="GHEA Grapalat"/>
                <w:sz w:val="16"/>
                <w:szCs w:val="16"/>
                <w:lang w:val="hy-AM"/>
              </w:rPr>
            </w:pPr>
            <w:r w:rsidRPr="00E153E3">
              <w:rPr>
                <w:rFonts w:ascii="GHEA Grapalat" w:hAnsi="GHEA Grapalat"/>
                <w:sz w:val="16"/>
                <w:szCs w:val="16"/>
                <w:lang w:val="hy-AM"/>
              </w:rPr>
              <w:t>РА, гр. Ереван, Цовакал Исакови 27/10</w:t>
            </w:r>
          </w:p>
        </w:tc>
        <w:tc>
          <w:tcPr>
            <w:tcW w:w="1243" w:type="dxa"/>
            <w:vAlign w:val="center"/>
          </w:tcPr>
          <w:p w:rsidR="000A3C9C" w:rsidRPr="00794402" w:rsidRDefault="000A3C9C" w:rsidP="000A3C9C">
            <w:pPr>
              <w:jc w:val="center"/>
              <w:rPr>
                <w:rFonts w:ascii="GHEA Grapalat" w:hAnsi="GHEA Grapalat"/>
                <w:sz w:val="16"/>
                <w:szCs w:val="16"/>
                <w:lang w:val="hy-AM"/>
              </w:rPr>
            </w:pPr>
            <w:r w:rsidRPr="00633C2C">
              <w:rPr>
                <w:rFonts w:ascii="GHEA Grapalat" w:hAnsi="GHEA Grapalat"/>
                <w:sz w:val="16"/>
                <w:szCs w:val="16"/>
                <w:lang w:val="hy-AM"/>
              </w:rPr>
              <w:t>В случае финансовых средств – в течение 10 календарных дней со дня вступления в силу договора между сторонами.</w:t>
            </w:r>
          </w:p>
        </w:tc>
      </w:tr>
      <w:tr w:rsidR="000A3C9C" w:rsidRPr="000F71F8" w:rsidTr="000A3C9C">
        <w:trPr>
          <w:trHeight w:val="264"/>
        </w:trPr>
        <w:tc>
          <w:tcPr>
            <w:tcW w:w="653"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3</w:t>
            </w:r>
          </w:p>
        </w:tc>
        <w:tc>
          <w:tcPr>
            <w:tcW w:w="108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39711140/1</w:t>
            </w:r>
          </w:p>
        </w:tc>
        <w:tc>
          <w:tcPr>
            <w:tcW w:w="1080"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бытовые холодильники</w:t>
            </w:r>
          </w:p>
        </w:tc>
        <w:tc>
          <w:tcPr>
            <w:tcW w:w="540" w:type="dxa"/>
          </w:tcPr>
          <w:p w:rsidR="000A3C9C" w:rsidRPr="00C94C06" w:rsidRDefault="000A3C9C" w:rsidP="000A3C9C">
            <w:pPr>
              <w:jc w:val="center"/>
              <w:rPr>
                <w:rFonts w:ascii="GHEA Grapalat" w:hAnsi="GHEA Grapalat"/>
                <w:sz w:val="16"/>
                <w:szCs w:val="16"/>
              </w:rPr>
            </w:pPr>
          </w:p>
        </w:tc>
        <w:tc>
          <w:tcPr>
            <w:tcW w:w="1800" w:type="dxa"/>
            <w:vAlign w:val="center"/>
          </w:tcPr>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Холодильник</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Холодильник одно дверной, белого цвета, общий объем не менее 120 л, с бесшумным двигателем (не более 40 децибел).:</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Габаритные размеры: не более 45x48x85 см:</w:t>
            </w:r>
          </w:p>
          <w:p w:rsidR="000A3C9C" w:rsidRPr="000A3C9C" w:rsidRDefault="000A3C9C" w:rsidP="000A3C9C">
            <w:pPr>
              <w:jc w:val="both"/>
              <w:rPr>
                <w:rFonts w:ascii="GHEA Grapalat" w:hAnsi="GHEA Grapalat"/>
                <w:sz w:val="16"/>
                <w:szCs w:val="16"/>
              </w:rPr>
            </w:pP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Товары должны быть неиспользованными и поставляться в заводской упаковке.</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Гарантийный срок не менее 365 календарных дней:</w:t>
            </w:r>
          </w:p>
        </w:tc>
        <w:tc>
          <w:tcPr>
            <w:tcW w:w="511" w:type="dxa"/>
            <w:vAlign w:val="center"/>
          </w:tcPr>
          <w:p w:rsidR="000A3C9C" w:rsidRPr="00794402" w:rsidRDefault="000A3C9C" w:rsidP="000A3C9C">
            <w:pPr>
              <w:jc w:val="center"/>
              <w:rPr>
                <w:rFonts w:ascii="GHEA Grapalat" w:hAnsi="GHEA Grapalat"/>
                <w:sz w:val="16"/>
                <w:szCs w:val="16"/>
                <w:lang w:val="hy-AM"/>
              </w:rPr>
            </w:pPr>
            <w:r>
              <w:rPr>
                <w:rFonts w:ascii="GHEA Grapalat" w:hAnsi="GHEA Grapalat"/>
                <w:sz w:val="16"/>
                <w:szCs w:val="16"/>
                <w:lang w:val="hy-AM"/>
              </w:rPr>
              <w:t>шт</w:t>
            </w:r>
          </w:p>
        </w:tc>
        <w:tc>
          <w:tcPr>
            <w:tcW w:w="749" w:type="dxa"/>
            <w:vAlign w:val="center"/>
          </w:tcPr>
          <w:p w:rsidR="000A3C9C" w:rsidRPr="00794402" w:rsidRDefault="000A3C9C" w:rsidP="000A3C9C">
            <w:pPr>
              <w:jc w:val="center"/>
              <w:rPr>
                <w:rFonts w:ascii="GHEA Grapalat" w:hAnsi="GHEA Grapalat"/>
                <w:sz w:val="16"/>
                <w:szCs w:val="16"/>
                <w:lang w:val="hy-AM"/>
              </w:rPr>
            </w:pPr>
          </w:p>
        </w:tc>
        <w:tc>
          <w:tcPr>
            <w:tcW w:w="665" w:type="dxa"/>
            <w:vAlign w:val="center"/>
          </w:tcPr>
          <w:p w:rsidR="000A3C9C" w:rsidRPr="00794402" w:rsidRDefault="000A3C9C" w:rsidP="000A3C9C">
            <w:pPr>
              <w:jc w:val="center"/>
              <w:rPr>
                <w:rFonts w:ascii="GHEA Grapalat" w:hAnsi="GHEA Grapalat"/>
                <w:sz w:val="16"/>
                <w:szCs w:val="16"/>
                <w:lang w:val="hy-AM"/>
              </w:rPr>
            </w:pPr>
          </w:p>
        </w:tc>
        <w:tc>
          <w:tcPr>
            <w:tcW w:w="865"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w:t>
            </w:r>
          </w:p>
        </w:tc>
        <w:tc>
          <w:tcPr>
            <w:tcW w:w="1170" w:type="dxa"/>
            <w:vAlign w:val="center"/>
          </w:tcPr>
          <w:p w:rsidR="000A3C9C" w:rsidRPr="00794402" w:rsidRDefault="000A3C9C" w:rsidP="000A3C9C">
            <w:pPr>
              <w:jc w:val="center"/>
              <w:rPr>
                <w:rFonts w:ascii="GHEA Grapalat" w:hAnsi="GHEA Grapalat"/>
                <w:sz w:val="16"/>
                <w:szCs w:val="16"/>
                <w:lang w:val="hy-AM"/>
              </w:rPr>
            </w:pPr>
            <w:r w:rsidRPr="00E153E3">
              <w:rPr>
                <w:rFonts w:ascii="GHEA Grapalat" w:hAnsi="GHEA Grapalat"/>
                <w:sz w:val="16"/>
                <w:szCs w:val="16"/>
                <w:lang w:val="hy-AM"/>
              </w:rPr>
              <w:t>РА, гр. Ереван, Цовакал Исакови 27/10</w:t>
            </w:r>
          </w:p>
        </w:tc>
        <w:tc>
          <w:tcPr>
            <w:tcW w:w="1243" w:type="dxa"/>
            <w:vAlign w:val="center"/>
          </w:tcPr>
          <w:p w:rsidR="000A3C9C" w:rsidRPr="00794402" w:rsidRDefault="000A3C9C" w:rsidP="000A3C9C">
            <w:pPr>
              <w:jc w:val="center"/>
              <w:rPr>
                <w:rFonts w:ascii="GHEA Grapalat" w:hAnsi="GHEA Grapalat"/>
                <w:sz w:val="16"/>
                <w:szCs w:val="16"/>
                <w:lang w:val="hy-AM"/>
              </w:rPr>
            </w:pPr>
            <w:r w:rsidRPr="00633C2C">
              <w:rPr>
                <w:rFonts w:ascii="GHEA Grapalat" w:hAnsi="GHEA Grapalat"/>
                <w:sz w:val="16"/>
                <w:szCs w:val="16"/>
                <w:lang w:val="hy-AM"/>
              </w:rPr>
              <w:t>В случае финансовых средств – в течение 10 календарных дней со дня вступления в силу договора между сторонами.</w:t>
            </w:r>
          </w:p>
        </w:tc>
      </w:tr>
      <w:tr w:rsidR="000A3C9C" w:rsidRPr="000F71F8" w:rsidTr="000A3C9C">
        <w:trPr>
          <w:trHeight w:val="264"/>
        </w:trPr>
        <w:tc>
          <w:tcPr>
            <w:tcW w:w="653"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4</w:t>
            </w:r>
          </w:p>
        </w:tc>
        <w:tc>
          <w:tcPr>
            <w:tcW w:w="108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39714200/1</w:t>
            </w:r>
          </w:p>
        </w:tc>
        <w:tc>
          <w:tcPr>
            <w:tcW w:w="1080"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кондиционер</w:t>
            </w:r>
          </w:p>
        </w:tc>
        <w:tc>
          <w:tcPr>
            <w:tcW w:w="540" w:type="dxa"/>
          </w:tcPr>
          <w:p w:rsidR="000A3C9C" w:rsidRPr="00C94C06" w:rsidRDefault="000A3C9C" w:rsidP="000A3C9C">
            <w:pPr>
              <w:jc w:val="center"/>
              <w:rPr>
                <w:rFonts w:ascii="GHEA Grapalat" w:hAnsi="GHEA Grapalat"/>
                <w:sz w:val="16"/>
                <w:szCs w:val="16"/>
              </w:rPr>
            </w:pPr>
          </w:p>
        </w:tc>
        <w:tc>
          <w:tcPr>
            <w:tcW w:w="1800" w:type="dxa"/>
            <w:vAlign w:val="center"/>
          </w:tcPr>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Инверторный кондиционер</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Рабочая площадь не менее 30 м2</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Мощность кондиционера: 9000 БТЕ,</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Режимы: охлаждение и отопление,</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lastRenderedPageBreak/>
              <w:t>Тип кондиционера: сплит-система, ток (В/Гц): 220-240 В/ 50-60 Гц,</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Мощность охлаждения: минимум 886 Вт,</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Мощность нагрева: минимум 820 Вт,</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Тип газа: R410A,</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Рабочая температура: +50°C/-15°C</w:t>
            </w:r>
          </w:p>
          <w:p w:rsidR="000A3C9C" w:rsidRPr="000A3C9C" w:rsidRDefault="000A3C9C" w:rsidP="000A3C9C">
            <w:pPr>
              <w:jc w:val="both"/>
              <w:rPr>
                <w:rFonts w:ascii="GHEA Grapalat" w:hAnsi="GHEA Grapalat"/>
                <w:sz w:val="16"/>
                <w:szCs w:val="16"/>
              </w:rPr>
            </w:pP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Товары должны быть неиспользованными и поставляться в заводской упаковке.</w:t>
            </w:r>
          </w:p>
          <w:p w:rsidR="000A3C9C" w:rsidRPr="000A3C9C" w:rsidRDefault="000A3C9C" w:rsidP="000A3C9C">
            <w:pPr>
              <w:jc w:val="both"/>
              <w:rPr>
                <w:rFonts w:ascii="GHEA Grapalat" w:hAnsi="GHEA Grapalat"/>
                <w:sz w:val="16"/>
                <w:szCs w:val="16"/>
              </w:rPr>
            </w:pPr>
            <w:r w:rsidRPr="000A3C9C">
              <w:rPr>
                <w:rFonts w:ascii="GHEA Grapalat" w:hAnsi="GHEA Grapalat"/>
                <w:sz w:val="16"/>
                <w:szCs w:val="16"/>
              </w:rPr>
              <w:t>Гарантийный срок не менее 365 календарных дней:</w:t>
            </w:r>
          </w:p>
        </w:tc>
        <w:tc>
          <w:tcPr>
            <w:tcW w:w="511" w:type="dxa"/>
            <w:vAlign w:val="center"/>
          </w:tcPr>
          <w:p w:rsidR="000A3C9C" w:rsidRPr="00794402" w:rsidRDefault="000A3C9C" w:rsidP="000A3C9C">
            <w:pPr>
              <w:jc w:val="center"/>
              <w:rPr>
                <w:rFonts w:ascii="GHEA Grapalat" w:hAnsi="GHEA Grapalat"/>
                <w:sz w:val="16"/>
                <w:szCs w:val="16"/>
                <w:lang w:val="hy-AM"/>
              </w:rPr>
            </w:pPr>
            <w:r>
              <w:rPr>
                <w:rFonts w:ascii="GHEA Grapalat" w:hAnsi="GHEA Grapalat"/>
                <w:sz w:val="16"/>
                <w:szCs w:val="16"/>
                <w:lang w:val="hy-AM"/>
              </w:rPr>
              <w:lastRenderedPageBreak/>
              <w:t>шт</w:t>
            </w:r>
          </w:p>
        </w:tc>
        <w:tc>
          <w:tcPr>
            <w:tcW w:w="749" w:type="dxa"/>
            <w:vAlign w:val="center"/>
          </w:tcPr>
          <w:p w:rsidR="000A3C9C" w:rsidRPr="00794402" w:rsidRDefault="000A3C9C" w:rsidP="000A3C9C">
            <w:pPr>
              <w:jc w:val="center"/>
              <w:rPr>
                <w:rFonts w:ascii="GHEA Grapalat" w:hAnsi="GHEA Grapalat"/>
                <w:sz w:val="16"/>
                <w:szCs w:val="16"/>
                <w:lang w:val="hy-AM"/>
              </w:rPr>
            </w:pPr>
          </w:p>
        </w:tc>
        <w:tc>
          <w:tcPr>
            <w:tcW w:w="665" w:type="dxa"/>
            <w:vAlign w:val="center"/>
          </w:tcPr>
          <w:p w:rsidR="000A3C9C" w:rsidRPr="00794402" w:rsidRDefault="000A3C9C" w:rsidP="000A3C9C">
            <w:pPr>
              <w:jc w:val="center"/>
              <w:rPr>
                <w:rFonts w:ascii="GHEA Grapalat" w:hAnsi="GHEA Grapalat"/>
                <w:sz w:val="16"/>
                <w:szCs w:val="16"/>
                <w:lang w:val="hy-AM"/>
              </w:rPr>
            </w:pPr>
          </w:p>
        </w:tc>
        <w:tc>
          <w:tcPr>
            <w:tcW w:w="865"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1</w:t>
            </w:r>
          </w:p>
        </w:tc>
        <w:tc>
          <w:tcPr>
            <w:tcW w:w="1170" w:type="dxa"/>
            <w:vAlign w:val="center"/>
          </w:tcPr>
          <w:p w:rsidR="000A3C9C" w:rsidRPr="00794402" w:rsidRDefault="000A3C9C" w:rsidP="000A3C9C">
            <w:pPr>
              <w:jc w:val="center"/>
              <w:rPr>
                <w:rFonts w:ascii="GHEA Grapalat" w:hAnsi="GHEA Grapalat"/>
                <w:sz w:val="16"/>
                <w:szCs w:val="16"/>
                <w:lang w:val="hy-AM"/>
              </w:rPr>
            </w:pPr>
            <w:r w:rsidRPr="00E153E3">
              <w:rPr>
                <w:rFonts w:ascii="GHEA Grapalat" w:hAnsi="GHEA Grapalat"/>
                <w:sz w:val="16"/>
                <w:szCs w:val="16"/>
                <w:lang w:val="hy-AM"/>
              </w:rPr>
              <w:t>РА, гр. Ереван, Цовакал Исакови 27/10</w:t>
            </w:r>
          </w:p>
        </w:tc>
        <w:tc>
          <w:tcPr>
            <w:tcW w:w="1243" w:type="dxa"/>
            <w:vAlign w:val="center"/>
          </w:tcPr>
          <w:p w:rsidR="000A3C9C" w:rsidRPr="00794402" w:rsidRDefault="000A3C9C" w:rsidP="000A3C9C">
            <w:pPr>
              <w:jc w:val="center"/>
              <w:rPr>
                <w:rFonts w:ascii="GHEA Grapalat" w:hAnsi="GHEA Grapalat"/>
                <w:sz w:val="16"/>
                <w:szCs w:val="16"/>
                <w:lang w:val="hy-AM"/>
              </w:rPr>
            </w:pPr>
            <w:r w:rsidRPr="00633C2C">
              <w:rPr>
                <w:rFonts w:ascii="GHEA Grapalat" w:hAnsi="GHEA Grapalat"/>
                <w:sz w:val="16"/>
                <w:szCs w:val="16"/>
                <w:lang w:val="hy-AM"/>
              </w:rPr>
              <w:t xml:space="preserve">В случае финансовых средств – в течение 10 календарных дней со дня вступления в силу договора между </w:t>
            </w:r>
            <w:r w:rsidRPr="00633C2C">
              <w:rPr>
                <w:rFonts w:ascii="GHEA Grapalat" w:hAnsi="GHEA Grapalat"/>
                <w:sz w:val="16"/>
                <w:szCs w:val="16"/>
                <w:lang w:val="hy-AM"/>
              </w:rPr>
              <w:lastRenderedPageBreak/>
              <w:t>сторонами.</w:t>
            </w:r>
          </w:p>
        </w:tc>
      </w:tr>
    </w:tbl>
    <w:p w:rsidR="00107AD5" w:rsidRPr="00E32F6A" w:rsidRDefault="00107AD5" w:rsidP="00994117">
      <w:pPr>
        <w:pStyle w:val="FootnoteText"/>
        <w:ind w:left="-90" w:right="-560"/>
        <w:rPr>
          <w:rFonts w:ascii="GHEA Grapalat" w:hAnsi="GHEA Grapalat" w:cs="Sylfaen"/>
          <w:sz w:val="16"/>
          <w:szCs w:val="16"/>
          <w:lang w:val="pt-BR" w:eastAsia="en-US"/>
        </w:rPr>
      </w:pPr>
      <w:r w:rsidRPr="00994117">
        <w:rPr>
          <w:rFonts w:ascii="GHEA Grapalat" w:hAnsi="GHEA Grapalat" w:cs="Sylfaen"/>
          <w:sz w:val="16"/>
          <w:szCs w:val="16"/>
          <w:lang w:val="pt-BR" w:eastAsia="en-US"/>
        </w:rPr>
        <w:lastRenderedPageBreak/>
        <w:t xml:space="preserve">* </w:t>
      </w:r>
      <w:r w:rsidRPr="00E32F6A">
        <w:rPr>
          <w:rFonts w:ascii="GHEA Grapalat" w:hAnsi="GHEA Grapalat" w:cs="Sylfaen"/>
          <w:sz w:val="16"/>
          <w:szCs w:val="16"/>
          <w:lang w:val="pt-BR" w:eastAsia="en-US"/>
        </w:rPr>
        <w:t>Срок поставки не может быть более, чем на данный год, 25 декабря.</w:t>
      </w:r>
    </w:p>
    <w:p w:rsidR="00107AD5" w:rsidRPr="00994117" w:rsidRDefault="00107AD5" w:rsidP="00407189">
      <w:pPr>
        <w:pStyle w:val="FootnoteText"/>
        <w:ind w:left="-90" w:right="-560"/>
        <w:rPr>
          <w:rFonts w:ascii="GHEA Grapalat" w:hAnsi="GHEA Grapalat" w:cs="Sylfaen"/>
          <w:sz w:val="16"/>
          <w:szCs w:val="16"/>
          <w:lang w:val="pt-BR" w:eastAsia="en-US"/>
        </w:rPr>
      </w:pPr>
      <w:r w:rsidRPr="00994117">
        <w:rPr>
          <w:rFonts w:ascii="GHEA Grapalat" w:hAnsi="GHEA Grapalat" w:cs="Sylfaen"/>
          <w:sz w:val="16"/>
          <w:szCs w:val="16"/>
          <w:lang w:val="pt-BR" w:eastAsia="en-US"/>
        </w:rPr>
        <w:t xml:space="preserve">** </w:t>
      </w:r>
      <w:r w:rsidRPr="00E32F6A">
        <w:rPr>
          <w:rFonts w:ascii="GHEA Grapalat" w:hAnsi="GHEA Grapalat" w:cs="Sylfaen"/>
          <w:sz w:val="16"/>
          <w:szCs w:val="16"/>
          <w:lang w:val="pt-BR" w:eastAsia="en-US"/>
        </w:rPr>
        <w:t xml:space="preserve">Если выбранный участником в заявке церковь более одного производителями производятся, а также различные товарного знака, фирменного наименования и </w:t>
      </w:r>
      <w:r w:rsidRPr="00994117">
        <w:rPr>
          <w:rFonts w:ascii="GHEA Grapalat" w:hAnsi="GHEA Grapalat" w:cs="Sylfaen"/>
          <w:sz w:val="16"/>
          <w:szCs w:val="16"/>
          <w:lang w:val="pt-BR" w:eastAsia="en-US"/>
        </w:rPr>
        <w:t>модели</w:t>
      </w:r>
      <w:r w:rsidRPr="00E32F6A">
        <w:rPr>
          <w:rFonts w:ascii="GHEA Grapalat" w:hAnsi="GHEA Grapalat" w:cs="Sylfaen"/>
          <w:sz w:val="16"/>
          <w:szCs w:val="16"/>
          <w:lang w:val="pt-BR" w:eastAsia="en-US"/>
        </w:rPr>
        <w:t xml:space="preserve"> , имеющие продуктов, то </w:t>
      </w:r>
      <w:r w:rsidRPr="00994117">
        <w:rPr>
          <w:rFonts w:ascii="GHEA Grapalat" w:hAnsi="GHEA Grapalat" w:cs="Sylfaen"/>
          <w:sz w:val="16"/>
          <w:szCs w:val="16"/>
          <w:lang w:val="pt-BR" w:eastAsia="en-US"/>
        </w:rPr>
        <w:t>из них достаточно гавани</w:t>
      </w:r>
      <w:r w:rsidRPr="00E32F6A">
        <w:rPr>
          <w:rFonts w:ascii="GHEA Grapalat" w:hAnsi="GHEA Grapalat" w:cs="Sylfaen"/>
          <w:sz w:val="16"/>
          <w:szCs w:val="16"/>
          <w:lang w:val="pt-BR" w:eastAsia="en-US"/>
        </w:rPr>
        <w:t xml:space="preserve"> , включаются в настоящем приложении: Если по приглашению, не предусматривается участника, предлагаемых товара, товарного знака, фирменного наименования, </w:t>
      </w:r>
      <w:r w:rsidRPr="00994117">
        <w:rPr>
          <w:rFonts w:ascii="GHEA Grapalat" w:hAnsi="GHEA Grapalat" w:cs="Sylfaen"/>
          <w:sz w:val="16"/>
          <w:szCs w:val="16"/>
          <w:lang w:val="pt-BR" w:eastAsia="en-US"/>
        </w:rPr>
        <w:t>модели</w:t>
      </w:r>
      <w:r w:rsidRPr="00E32F6A">
        <w:rPr>
          <w:rFonts w:ascii="GHEA Grapalat" w:hAnsi="GHEA Grapalat" w:cs="Sylfaen"/>
          <w:sz w:val="16"/>
          <w:szCs w:val="16"/>
          <w:lang w:val="pt-BR" w:eastAsia="en-US"/>
        </w:rPr>
        <w:t xml:space="preserve"> и производителя информации в представление, а затем снимаются «товарный знак, </w:t>
      </w:r>
      <w:r w:rsidRPr="00994117">
        <w:rPr>
          <w:rFonts w:ascii="GHEA Grapalat" w:hAnsi="GHEA Grapalat" w:cs="Sylfaen"/>
          <w:sz w:val="16"/>
          <w:szCs w:val="16"/>
          <w:lang w:val="pt-BR" w:eastAsia="en-US"/>
        </w:rPr>
        <w:t xml:space="preserve">фирменное наименование, модель </w:t>
      </w:r>
      <w:r w:rsidRPr="00E32F6A">
        <w:rPr>
          <w:rFonts w:ascii="GHEA Grapalat" w:hAnsi="GHEA Grapalat" w:cs="Sylfaen"/>
          <w:sz w:val="16"/>
          <w:szCs w:val="16"/>
          <w:lang w:val="pt-BR" w:eastAsia="en-US"/>
        </w:rPr>
        <w:t xml:space="preserve">и производителя название» столбец: Договором в случае, предусмотренном Продавец представляет Покупателю также товар у производителя или его представителя гарантийное письмо или сертификат соответствия: </w:t>
      </w:r>
    </w:p>
    <w:p w:rsidR="00107AD5" w:rsidRDefault="00107AD5" w:rsidP="00407189">
      <w:pPr>
        <w:pStyle w:val="FootnoteText"/>
        <w:ind w:left="-90" w:right="-560"/>
        <w:rPr>
          <w:rFonts w:ascii="GHEA Grapalat" w:hAnsi="GHEA Grapalat" w:cs="Sylfaen"/>
          <w:sz w:val="16"/>
          <w:szCs w:val="16"/>
          <w:lang w:val="pt-BR" w:eastAsia="en-US"/>
        </w:rPr>
      </w:pPr>
      <w:r w:rsidRPr="00E32F6A">
        <w:rPr>
          <w:rFonts w:ascii="GHEA Grapalat" w:hAnsi="GHEA Grapalat" w:cs="Sylfaen"/>
          <w:sz w:val="16"/>
          <w:szCs w:val="16"/>
          <w:lang w:val="pt-BR" w:eastAsia="en-US"/>
        </w:rPr>
        <w:t>*** Если договор заключается РА "о Закупках" статьи 15 закона 6-й части на основе, то в графе исчисление срока устанавливается в календарных днях для расчет осуществляя финансовые средства нет, и армения в случае между сторонами заключаемого соглашения со дня вступления в силу :</w:t>
      </w:r>
    </w:p>
    <w:p w:rsidR="00994117" w:rsidRPr="00994117" w:rsidRDefault="00994117" w:rsidP="00994117">
      <w:pPr>
        <w:pStyle w:val="FootnoteText"/>
        <w:ind w:left="-90" w:right="-560"/>
        <w:rPr>
          <w:rFonts w:ascii="GHEA Grapalat" w:hAnsi="GHEA Grapalat" w:cs="Sylfaen"/>
          <w:sz w:val="16"/>
          <w:szCs w:val="16"/>
          <w:lang w:val="pt-BR" w:eastAsia="en-US"/>
        </w:rPr>
      </w:pPr>
      <w:r w:rsidRPr="00994117">
        <w:rPr>
          <w:rFonts w:ascii="GHEA Grapalat" w:hAnsi="GHEA Grapalat" w:cs="Sylfaen"/>
          <w:sz w:val="16"/>
          <w:szCs w:val="16"/>
          <w:lang w:val="pt-BR" w:eastAsia="en-US"/>
        </w:rPr>
        <w:t>**** Товар должен быть новым, неиспользованным, в заводской упаковке.</w:t>
      </w:r>
    </w:p>
    <w:p w:rsidR="00994117" w:rsidRPr="00994117" w:rsidRDefault="00994117" w:rsidP="00407189">
      <w:pPr>
        <w:pStyle w:val="FootnoteText"/>
        <w:ind w:left="-90" w:right="-560"/>
        <w:rPr>
          <w:rFonts w:ascii="GHEA Grapalat" w:hAnsi="GHEA Grapalat" w:cs="Sylfaen"/>
          <w:sz w:val="16"/>
          <w:szCs w:val="16"/>
          <w:lang w:eastAsia="en-US"/>
        </w:rPr>
      </w:pPr>
    </w:p>
    <w:p w:rsidR="00E153E3" w:rsidRDefault="00E153E3" w:rsidP="00407189">
      <w:pPr>
        <w:pStyle w:val="FootnoteText"/>
        <w:ind w:left="-90" w:right="-560"/>
        <w:rPr>
          <w:rFonts w:ascii="GHEA Grapalat" w:hAnsi="GHEA Grapalat" w:cs="Sylfaen"/>
          <w:sz w:val="16"/>
          <w:szCs w:val="16"/>
          <w:lang w:val="pt-BR" w:eastAsia="en-US"/>
        </w:rPr>
      </w:pPr>
    </w:p>
    <w:p w:rsidR="00E153E3" w:rsidRDefault="00E153E3" w:rsidP="00407189">
      <w:pPr>
        <w:pStyle w:val="FootnoteText"/>
        <w:ind w:left="-90" w:right="-560"/>
        <w:rPr>
          <w:rFonts w:ascii="GHEA Grapalat" w:hAnsi="GHEA Grapalat" w:cs="Sylfaen"/>
          <w:sz w:val="16"/>
          <w:szCs w:val="16"/>
          <w:lang w:val="pt-BR" w:eastAsia="en-US"/>
        </w:rPr>
      </w:pPr>
    </w:p>
    <w:p w:rsidR="00E153E3" w:rsidRDefault="00E153E3" w:rsidP="00407189">
      <w:pPr>
        <w:pStyle w:val="FootnoteText"/>
        <w:ind w:left="-90" w:right="-560"/>
        <w:rPr>
          <w:rFonts w:ascii="GHEA Grapalat" w:hAnsi="GHEA Grapalat" w:cs="Sylfaen"/>
          <w:sz w:val="16"/>
          <w:szCs w:val="16"/>
          <w:lang w:val="pt-BR" w:eastAsia="en-US"/>
        </w:rPr>
      </w:pPr>
    </w:p>
    <w:tbl>
      <w:tblPr>
        <w:tblpPr w:leftFromText="180" w:rightFromText="180" w:vertAnchor="text" w:horzAnchor="margin" w:tblpY="71"/>
        <w:tblW w:w="9639" w:type="dxa"/>
        <w:tblLayout w:type="fixed"/>
        <w:tblLook w:val="0000" w:firstRow="0" w:lastRow="0" w:firstColumn="0" w:lastColumn="0" w:noHBand="0" w:noVBand="0"/>
      </w:tblPr>
      <w:tblGrid>
        <w:gridCol w:w="4536"/>
        <w:gridCol w:w="760"/>
        <w:gridCol w:w="4343"/>
      </w:tblGrid>
      <w:tr w:rsidR="00B369D6" w:rsidRPr="00B138F3" w:rsidTr="00B369D6">
        <w:tc>
          <w:tcPr>
            <w:tcW w:w="4536" w:type="dxa"/>
          </w:tcPr>
          <w:p w:rsidR="00B369D6" w:rsidRDefault="00B369D6" w:rsidP="00B369D6">
            <w:pPr>
              <w:widowControl w:val="0"/>
              <w:jc w:val="center"/>
              <w:rPr>
                <w:rFonts w:ascii="GHEA Grapalat" w:hAnsi="GHEA Grapalat"/>
                <w:b/>
              </w:rPr>
            </w:pPr>
            <w:r w:rsidRPr="00B138F3">
              <w:rPr>
                <w:rFonts w:ascii="GHEA Grapalat" w:hAnsi="GHEA Grapalat"/>
                <w:b/>
              </w:rPr>
              <w:t>ПОКУПАТЕЛЬ</w:t>
            </w:r>
          </w:p>
          <w:p w:rsidR="00B369D6" w:rsidRPr="00B138F3" w:rsidRDefault="00B369D6" w:rsidP="00B369D6">
            <w:pPr>
              <w:widowControl w:val="0"/>
              <w:jc w:val="center"/>
              <w:rPr>
                <w:rFonts w:ascii="GHEA Grapalat" w:hAnsi="GHEA Grapalat" w:cs="Sylfaen"/>
                <w:b/>
                <w:bCs/>
              </w:rPr>
            </w:pPr>
          </w:p>
          <w:p w:rsidR="00B369D6" w:rsidRPr="00B138F3" w:rsidRDefault="00B369D6" w:rsidP="00B369D6">
            <w:pPr>
              <w:widowControl w:val="0"/>
              <w:jc w:val="center"/>
              <w:rPr>
                <w:rFonts w:ascii="GHEA Grapalat" w:hAnsi="GHEA Grapalat"/>
                <w:lang w:val="en-US"/>
              </w:rPr>
            </w:pPr>
            <w:r w:rsidRPr="00B138F3">
              <w:rPr>
                <w:rFonts w:ascii="GHEA Grapalat" w:hAnsi="GHEA Grapalat"/>
                <w:lang w:val="en-US"/>
              </w:rPr>
              <w:t>_____________________</w:t>
            </w:r>
          </w:p>
          <w:p w:rsidR="00B369D6" w:rsidRPr="00B138F3" w:rsidRDefault="00B369D6" w:rsidP="00B369D6">
            <w:pPr>
              <w:widowControl w:val="0"/>
              <w:jc w:val="center"/>
              <w:rPr>
                <w:rFonts w:ascii="GHEA Grapalat" w:hAnsi="GHEA Grapalat"/>
                <w:sz w:val="16"/>
                <w:szCs w:val="16"/>
              </w:rPr>
            </w:pPr>
            <w:r w:rsidRPr="00B138F3">
              <w:rPr>
                <w:rFonts w:ascii="GHEA Grapalat" w:hAnsi="GHEA Grapalat"/>
                <w:sz w:val="16"/>
                <w:szCs w:val="16"/>
              </w:rPr>
              <w:t>/подпись/</w:t>
            </w:r>
          </w:p>
          <w:p w:rsidR="00B369D6" w:rsidRPr="00B138F3" w:rsidRDefault="00B369D6" w:rsidP="00B369D6">
            <w:pPr>
              <w:widowControl w:val="0"/>
              <w:jc w:val="center"/>
              <w:rPr>
                <w:rFonts w:ascii="GHEA Grapalat" w:hAnsi="GHEA Grapalat"/>
              </w:rPr>
            </w:pPr>
            <w:r w:rsidRPr="00B138F3">
              <w:rPr>
                <w:rFonts w:ascii="GHEA Grapalat" w:hAnsi="GHEA Grapalat"/>
              </w:rPr>
              <w:t>М. П.</w:t>
            </w:r>
          </w:p>
        </w:tc>
        <w:tc>
          <w:tcPr>
            <w:tcW w:w="760" w:type="dxa"/>
          </w:tcPr>
          <w:p w:rsidR="00B369D6" w:rsidRPr="00B138F3" w:rsidRDefault="00B369D6" w:rsidP="00B369D6">
            <w:pPr>
              <w:widowControl w:val="0"/>
              <w:jc w:val="center"/>
              <w:rPr>
                <w:rFonts w:ascii="GHEA Grapalat" w:hAnsi="GHEA Grapalat"/>
              </w:rPr>
            </w:pPr>
          </w:p>
        </w:tc>
        <w:tc>
          <w:tcPr>
            <w:tcW w:w="4343" w:type="dxa"/>
          </w:tcPr>
          <w:p w:rsidR="00B369D6" w:rsidRDefault="00B369D6" w:rsidP="00B369D6">
            <w:pPr>
              <w:widowControl w:val="0"/>
              <w:jc w:val="center"/>
              <w:rPr>
                <w:rFonts w:ascii="GHEA Grapalat" w:hAnsi="GHEA Grapalat"/>
                <w:b/>
              </w:rPr>
            </w:pPr>
            <w:r w:rsidRPr="00B138F3">
              <w:rPr>
                <w:rFonts w:ascii="GHEA Grapalat" w:hAnsi="GHEA Grapalat"/>
                <w:b/>
              </w:rPr>
              <w:t>ПРОДАВЕЦ</w:t>
            </w:r>
          </w:p>
          <w:p w:rsidR="00B369D6" w:rsidRPr="00B138F3" w:rsidRDefault="00B369D6" w:rsidP="00B369D6">
            <w:pPr>
              <w:widowControl w:val="0"/>
              <w:jc w:val="center"/>
              <w:rPr>
                <w:rFonts w:ascii="GHEA Grapalat" w:hAnsi="GHEA Grapalat" w:cs="Sylfaen"/>
                <w:b/>
                <w:bCs/>
              </w:rPr>
            </w:pPr>
          </w:p>
          <w:p w:rsidR="00B369D6" w:rsidRPr="00B138F3" w:rsidRDefault="00B369D6" w:rsidP="00B369D6">
            <w:pPr>
              <w:widowControl w:val="0"/>
              <w:jc w:val="center"/>
              <w:rPr>
                <w:rFonts w:ascii="GHEA Grapalat" w:hAnsi="GHEA Grapalat"/>
                <w:lang w:val="en-US"/>
              </w:rPr>
            </w:pPr>
            <w:r w:rsidRPr="00B138F3">
              <w:rPr>
                <w:rFonts w:ascii="GHEA Grapalat" w:hAnsi="GHEA Grapalat"/>
                <w:lang w:val="en-US"/>
              </w:rPr>
              <w:t>______________________</w:t>
            </w:r>
          </w:p>
          <w:p w:rsidR="00B369D6" w:rsidRPr="00B138F3" w:rsidRDefault="00B369D6" w:rsidP="00B369D6">
            <w:pPr>
              <w:widowControl w:val="0"/>
              <w:jc w:val="center"/>
              <w:rPr>
                <w:rFonts w:ascii="GHEA Grapalat" w:hAnsi="GHEA Grapalat"/>
                <w:sz w:val="16"/>
                <w:szCs w:val="16"/>
              </w:rPr>
            </w:pPr>
            <w:r w:rsidRPr="00B138F3">
              <w:rPr>
                <w:rFonts w:ascii="GHEA Grapalat" w:hAnsi="GHEA Grapalat"/>
                <w:sz w:val="16"/>
                <w:szCs w:val="16"/>
              </w:rPr>
              <w:t>/подпись/</w:t>
            </w:r>
          </w:p>
          <w:p w:rsidR="00B369D6" w:rsidRPr="00B138F3" w:rsidRDefault="00B369D6" w:rsidP="00B369D6">
            <w:pPr>
              <w:widowControl w:val="0"/>
              <w:jc w:val="center"/>
              <w:rPr>
                <w:rFonts w:ascii="GHEA Grapalat" w:hAnsi="GHEA Grapalat"/>
              </w:rPr>
            </w:pPr>
            <w:r w:rsidRPr="00B138F3">
              <w:rPr>
                <w:rFonts w:ascii="GHEA Grapalat" w:hAnsi="GHEA Grapalat"/>
              </w:rPr>
              <w:t>М. П.</w:t>
            </w:r>
          </w:p>
        </w:tc>
      </w:tr>
    </w:tbl>
    <w:p w:rsidR="00F11355" w:rsidRDefault="00F11355" w:rsidP="00107AD5">
      <w:pPr>
        <w:pStyle w:val="FootnoteText"/>
        <w:ind w:left="360" w:right="915"/>
        <w:rPr>
          <w:rFonts w:ascii="GHEA Grapalat" w:hAnsi="GHEA Grapalat" w:cs="Sylfaen"/>
          <w:sz w:val="16"/>
          <w:szCs w:val="16"/>
          <w:lang w:val="pt-BR" w:eastAsia="en-US"/>
        </w:rPr>
      </w:pPr>
    </w:p>
    <w:p w:rsidR="00B369D6" w:rsidRDefault="00B369D6" w:rsidP="00107AD5">
      <w:pPr>
        <w:pStyle w:val="FootnoteText"/>
        <w:ind w:left="360" w:right="915"/>
        <w:rPr>
          <w:rFonts w:ascii="GHEA Grapalat" w:hAnsi="GHEA Grapalat" w:cs="Sylfaen"/>
          <w:sz w:val="16"/>
          <w:szCs w:val="16"/>
          <w:lang w:val="pt-BR" w:eastAsia="en-US"/>
        </w:rPr>
      </w:pPr>
    </w:p>
    <w:p w:rsidR="00B369D6" w:rsidRPr="00E32F6A" w:rsidRDefault="00B369D6" w:rsidP="00107AD5">
      <w:pPr>
        <w:pStyle w:val="FootnoteText"/>
        <w:ind w:left="360" w:right="915"/>
        <w:rPr>
          <w:rFonts w:ascii="GHEA Grapalat" w:hAnsi="GHEA Grapalat" w:cs="Sylfaen"/>
          <w:sz w:val="16"/>
          <w:szCs w:val="16"/>
          <w:lang w:val="pt-BR" w:eastAsia="en-US"/>
        </w:rPr>
      </w:pPr>
    </w:p>
    <w:p w:rsidR="00107AD5" w:rsidRPr="009F1A04" w:rsidRDefault="00107AD5" w:rsidP="00107AD5">
      <w:pPr>
        <w:rPr>
          <w:lang w:val="pt-BR"/>
        </w:rPr>
      </w:pPr>
    </w:p>
    <w:p w:rsidR="00107AD5" w:rsidRPr="00FC271D" w:rsidRDefault="00107AD5" w:rsidP="00107AD5">
      <w:pPr>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      </w:t>
      </w:r>
      <w:r>
        <w:rPr>
          <w:rFonts w:ascii="GHEA Grapalat" w:hAnsi="GHEA Grapalat" w:cs="Calibri"/>
          <w:color w:val="000000"/>
          <w:sz w:val="16"/>
          <w:szCs w:val="16"/>
          <w:lang w:val="en-US"/>
        </w:rPr>
        <w:t xml:space="preserve">       </w:t>
      </w:r>
      <w:r>
        <w:rPr>
          <w:rFonts w:ascii="GHEA Grapalat" w:eastAsia="Arial Unicode MS" w:hAnsi="GHEA Grapalat" w:cs="Arial"/>
          <w:b/>
          <w:noProof/>
          <w:lang w:val="en-US"/>
        </w:rPr>
        <w:t xml:space="preserve"> </w:t>
      </w:r>
    </w:p>
    <w:p w:rsidR="00107AD5" w:rsidRDefault="00107AD5" w:rsidP="00107AD5">
      <w:pPr>
        <w:rPr>
          <w:rFonts w:ascii="GHEA Grapalat" w:eastAsia="Arial Unicode MS" w:hAnsi="GHEA Grapalat" w:cs="Arial"/>
          <w:b/>
          <w:sz w:val="20"/>
        </w:rPr>
      </w:pPr>
    </w:p>
    <w:p w:rsidR="00107AD5" w:rsidRPr="00107AD5" w:rsidRDefault="00107AD5" w:rsidP="00107AD5">
      <w:pPr>
        <w:pStyle w:val="FootnoteText"/>
        <w:ind w:right="915"/>
        <w:rPr>
          <w:rFonts w:ascii="GHEA Grapalat" w:hAnsi="GHEA Grapalat" w:cs="Sylfaen"/>
          <w:b/>
          <w:lang w:val="pt-BR" w:eastAsia="en-US"/>
        </w:rPr>
      </w:pPr>
    </w:p>
    <w:p w:rsidR="00F954E8" w:rsidRPr="00107AD5" w:rsidRDefault="00F954E8" w:rsidP="00415583">
      <w:pPr>
        <w:widowControl w:val="0"/>
        <w:jc w:val="both"/>
        <w:rPr>
          <w:rFonts w:ascii="GHEA Grapalat" w:hAnsi="GHEA Grapalat"/>
          <w:lang w:val="pt-BR"/>
        </w:rPr>
      </w:pPr>
    </w:p>
    <w:p w:rsidR="00071D1C" w:rsidRPr="00B138F3" w:rsidRDefault="00071D1C" w:rsidP="00415583">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F11355" w:rsidRDefault="00F11355" w:rsidP="00415583">
      <w:pPr>
        <w:widowControl w:val="0"/>
        <w:jc w:val="center"/>
        <w:rPr>
          <w:rFonts w:ascii="GHEA Grapalat" w:hAnsi="GHEA Grapalat"/>
        </w:rPr>
      </w:pPr>
    </w:p>
    <w:p w:rsidR="00071D1C" w:rsidRPr="00B138F3" w:rsidRDefault="00071D1C" w:rsidP="00415583">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3"/>
        <w:t>*</w:t>
      </w:r>
    </w:p>
    <w:p w:rsidR="00071D1C" w:rsidRPr="00B138F3" w:rsidRDefault="00071D1C" w:rsidP="00415583">
      <w:pPr>
        <w:widowControl w:val="0"/>
        <w:jc w:val="right"/>
        <w:rPr>
          <w:rFonts w:ascii="GHEA Grapalat" w:hAnsi="GHEA Grapalat"/>
        </w:rPr>
      </w:pPr>
      <w:r w:rsidRPr="00B138F3">
        <w:rPr>
          <w:rFonts w:ascii="GHEA Grapalat" w:hAnsi="GHEA Grapalat"/>
        </w:rPr>
        <w:t>Драмов РА</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1956"/>
        <w:gridCol w:w="442"/>
        <w:gridCol w:w="442"/>
        <w:gridCol w:w="442"/>
        <w:gridCol w:w="442"/>
        <w:gridCol w:w="442"/>
        <w:gridCol w:w="442"/>
        <w:gridCol w:w="442"/>
        <w:gridCol w:w="442"/>
        <w:gridCol w:w="442"/>
        <w:gridCol w:w="442"/>
        <w:gridCol w:w="442"/>
        <w:gridCol w:w="442"/>
        <w:gridCol w:w="442"/>
      </w:tblGrid>
      <w:tr w:rsidR="00B138F3" w:rsidRPr="00B138F3" w:rsidTr="000A3C9C">
        <w:trPr>
          <w:trHeight w:val="263"/>
          <w:jc w:val="center"/>
        </w:trPr>
        <w:tc>
          <w:tcPr>
            <w:tcW w:w="10769" w:type="dxa"/>
            <w:gridSpan w:val="16"/>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0A3C9C">
        <w:trPr>
          <w:trHeight w:val="645"/>
          <w:jc w:val="center"/>
        </w:trPr>
        <w:tc>
          <w:tcPr>
            <w:tcW w:w="1547"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20"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56" w:type="dxa"/>
            <w:vAlign w:val="center"/>
          </w:tcPr>
          <w:p w:rsidR="00071D1C" w:rsidRPr="00B138F3" w:rsidRDefault="00071D1C" w:rsidP="00415583">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5746" w:type="dxa"/>
            <w:gridSpan w:val="13"/>
            <w:vAlign w:val="center"/>
          </w:tcPr>
          <w:p w:rsidR="00071D1C" w:rsidRPr="00B138F3" w:rsidRDefault="00071D1C" w:rsidP="0041558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14"/>
              <w:t>**</w:t>
            </w:r>
          </w:p>
        </w:tc>
      </w:tr>
      <w:tr w:rsidR="00F11355" w:rsidRPr="00B138F3" w:rsidTr="000A3C9C">
        <w:trPr>
          <w:cantSplit/>
          <w:trHeight w:val="1134"/>
          <w:jc w:val="center"/>
        </w:trPr>
        <w:tc>
          <w:tcPr>
            <w:tcW w:w="1547" w:type="dxa"/>
          </w:tcPr>
          <w:p w:rsidR="00071D1C" w:rsidRPr="00B138F3" w:rsidRDefault="00071D1C" w:rsidP="00415583">
            <w:pPr>
              <w:widowControl w:val="0"/>
              <w:jc w:val="center"/>
              <w:rPr>
                <w:rFonts w:ascii="GHEA Grapalat" w:hAnsi="GHEA Grapalat"/>
                <w:sz w:val="16"/>
                <w:szCs w:val="16"/>
              </w:rPr>
            </w:pPr>
          </w:p>
        </w:tc>
        <w:tc>
          <w:tcPr>
            <w:tcW w:w="1520" w:type="dxa"/>
          </w:tcPr>
          <w:p w:rsidR="00071D1C" w:rsidRPr="00B138F3" w:rsidRDefault="00071D1C" w:rsidP="00415583">
            <w:pPr>
              <w:widowControl w:val="0"/>
              <w:jc w:val="center"/>
              <w:rPr>
                <w:rFonts w:ascii="GHEA Grapalat" w:hAnsi="GHEA Grapalat"/>
                <w:sz w:val="16"/>
                <w:szCs w:val="16"/>
              </w:rPr>
            </w:pPr>
          </w:p>
        </w:tc>
        <w:tc>
          <w:tcPr>
            <w:tcW w:w="1956" w:type="dxa"/>
          </w:tcPr>
          <w:p w:rsidR="00071D1C" w:rsidRPr="00B138F3" w:rsidRDefault="00071D1C" w:rsidP="00415583">
            <w:pPr>
              <w:widowControl w:val="0"/>
              <w:jc w:val="center"/>
              <w:rPr>
                <w:rFonts w:ascii="GHEA Grapalat" w:hAnsi="GHEA Grapalat"/>
                <w:sz w:val="16"/>
                <w:szCs w:val="16"/>
              </w:rPr>
            </w:pP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январь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февраль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март</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cs="Sylfaen"/>
                <w:sz w:val="16"/>
                <w:szCs w:val="16"/>
              </w:rPr>
            </w:pPr>
            <w:r w:rsidRPr="00B138F3">
              <w:rPr>
                <w:rFonts w:ascii="GHEA Grapalat" w:hAnsi="GHEA Grapalat"/>
                <w:sz w:val="16"/>
                <w:szCs w:val="16"/>
              </w:rPr>
              <w:t>апрель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май</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июнь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июль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август</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сентябрь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октябрь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ноябрь</w:t>
            </w:r>
          </w:p>
        </w:tc>
        <w:tc>
          <w:tcPr>
            <w:tcW w:w="442" w:type="dxa"/>
            <w:textDirection w:val="btLr"/>
            <w:vAlign w:val="center"/>
          </w:tcPr>
          <w:p w:rsidR="00071D1C" w:rsidRPr="00B138F3" w:rsidRDefault="00071D1C" w:rsidP="00F11355">
            <w:pPr>
              <w:widowControl w:val="0"/>
              <w:ind w:left="113" w:right="-7"/>
              <w:jc w:val="center"/>
              <w:rPr>
                <w:rFonts w:ascii="GHEA Grapalat" w:hAnsi="GHEA Grapalat"/>
                <w:sz w:val="16"/>
                <w:szCs w:val="16"/>
              </w:rPr>
            </w:pPr>
            <w:r w:rsidRPr="00B138F3">
              <w:rPr>
                <w:rFonts w:ascii="GHEA Grapalat" w:hAnsi="GHEA Grapalat"/>
                <w:sz w:val="16"/>
                <w:szCs w:val="16"/>
              </w:rPr>
              <w:t>декабрь</w:t>
            </w:r>
          </w:p>
        </w:tc>
        <w:tc>
          <w:tcPr>
            <w:tcW w:w="442" w:type="dxa"/>
            <w:textDirection w:val="btLr"/>
            <w:vAlign w:val="center"/>
          </w:tcPr>
          <w:p w:rsidR="00071D1C" w:rsidRPr="00B138F3" w:rsidRDefault="00071D1C" w:rsidP="00F11355">
            <w:pPr>
              <w:widowControl w:val="0"/>
              <w:ind w:left="113" w:right="-1"/>
              <w:jc w:val="center"/>
              <w:rPr>
                <w:rFonts w:ascii="GHEA Grapalat" w:hAnsi="GHEA Grapalat"/>
                <w:sz w:val="16"/>
                <w:szCs w:val="16"/>
                <w:lang w:val="en-US"/>
              </w:rPr>
            </w:pPr>
            <w:r w:rsidRPr="00B138F3">
              <w:rPr>
                <w:rFonts w:ascii="GHEA Grapalat" w:hAnsi="GHEA Grapalat"/>
                <w:sz w:val="16"/>
                <w:szCs w:val="16"/>
              </w:rPr>
              <w:t>Всего</w:t>
            </w:r>
          </w:p>
        </w:tc>
      </w:tr>
      <w:tr w:rsidR="000A3C9C" w:rsidRPr="00B138F3" w:rsidTr="000A3C9C">
        <w:trPr>
          <w:trHeight w:val="696"/>
          <w:jc w:val="center"/>
        </w:trPr>
        <w:tc>
          <w:tcPr>
            <w:tcW w:w="1547" w:type="dxa"/>
            <w:vAlign w:val="center"/>
          </w:tcPr>
          <w:p w:rsidR="000A3C9C" w:rsidRPr="00C94C06" w:rsidRDefault="000A3C9C" w:rsidP="000A3C9C">
            <w:pPr>
              <w:jc w:val="center"/>
              <w:rPr>
                <w:rFonts w:ascii="GHEA Grapalat" w:hAnsi="GHEA Grapalat"/>
                <w:sz w:val="16"/>
                <w:szCs w:val="16"/>
                <w:lang w:val="hy-AM"/>
              </w:rPr>
            </w:pPr>
            <w:r w:rsidRPr="00C94C06">
              <w:rPr>
                <w:rFonts w:ascii="GHEA Grapalat" w:hAnsi="GHEA Grapalat"/>
                <w:sz w:val="16"/>
                <w:szCs w:val="16"/>
                <w:lang w:val="hy-AM"/>
              </w:rPr>
              <w:t>1</w:t>
            </w:r>
          </w:p>
        </w:tc>
        <w:tc>
          <w:tcPr>
            <w:tcW w:w="152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30239110/1</w:t>
            </w:r>
          </w:p>
        </w:tc>
        <w:tc>
          <w:tcPr>
            <w:tcW w:w="1956"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принтер, многофункциональный, A4, скорость 18 стр / мин</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r>
      <w:tr w:rsidR="000A3C9C" w:rsidRPr="00B138F3" w:rsidTr="000A3C9C">
        <w:trPr>
          <w:trHeight w:val="696"/>
          <w:jc w:val="center"/>
        </w:trPr>
        <w:tc>
          <w:tcPr>
            <w:tcW w:w="1547"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2</w:t>
            </w:r>
          </w:p>
        </w:tc>
        <w:tc>
          <w:tcPr>
            <w:tcW w:w="152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32324900/1</w:t>
            </w:r>
          </w:p>
        </w:tc>
        <w:tc>
          <w:tcPr>
            <w:tcW w:w="1956"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телевизоры</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r>
      <w:tr w:rsidR="000A3C9C" w:rsidRPr="00B138F3" w:rsidTr="000A3C9C">
        <w:trPr>
          <w:trHeight w:val="696"/>
          <w:jc w:val="center"/>
        </w:trPr>
        <w:tc>
          <w:tcPr>
            <w:tcW w:w="1547"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3</w:t>
            </w:r>
          </w:p>
        </w:tc>
        <w:tc>
          <w:tcPr>
            <w:tcW w:w="152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39711140/1</w:t>
            </w:r>
          </w:p>
        </w:tc>
        <w:tc>
          <w:tcPr>
            <w:tcW w:w="1956"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бытовые х</w:t>
            </w:r>
            <w:bookmarkStart w:id="5" w:name="_GoBack"/>
            <w:bookmarkEnd w:id="5"/>
            <w:r w:rsidRPr="000A3C9C">
              <w:rPr>
                <w:rFonts w:ascii="GHEA Grapalat" w:hAnsi="GHEA Grapalat" w:cs="Calibri"/>
                <w:color w:val="000000"/>
                <w:sz w:val="16"/>
                <w:szCs w:val="16"/>
              </w:rPr>
              <w:t>олодильники</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r>
      <w:tr w:rsidR="000A3C9C" w:rsidRPr="00B138F3" w:rsidTr="000A3C9C">
        <w:trPr>
          <w:trHeight w:val="696"/>
          <w:jc w:val="center"/>
        </w:trPr>
        <w:tc>
          <w:tcPr>
            <w:tcW w:w="1547" w:type="dxa"/>
            <w:vAlign w:val="center"/>
          </w:tcPr>
          <w:p w:rsidR="000A3C9C" w:rsidRPr="00C94C06" w:rsidRDefault="000A3C9C" w:rsidP="000A3C9C">
            <w:pPr>
              <w:jc w:val="center"/>
              <w:rPr>
                <w:rFonts w:ascii="GHEA Grapalat" w:hAnsi="GHEA Grapalat"/>
                <w:sz w:val="16"/>
                <w:szCs w:val="16"/>
                <w:lang w:val="hy-AM"/>
              </w:rPr>
            </w:pPr>
            <w:r>
              <w:rPr>
                <w:rFonts w:ascii="GHEA Grapalat" w:hAnsi="GHEA Grapalat"/>
                <w:sz w:val="16"/>
                <w:szCs w:val="16"/>
                <w:lang w:val="hy-AM"/>
              </w:rPr>
              <w:t>4</w:t>
            </w:r>
          </w:p>
        </w:tc>
        <w:tc>
          <w:tcPr>
            <w:tcW w:w="1520" w:type="dxa"/>
            <w:vAlign w:val="center"/>
          </w:tcPr>
          <w:p w:rsidR="000A3C9C" w:rsidRPr="000A3C9C" w:rsidRDefault="000A3C9C" w:rsidP="000A3C9C">
            <w:pPr>
              <w:jc w:val="center"/>
              <w:rPr>
                <w:rFonts w:ascii="GHEA Grapalat" w:hAnsi="GHEA Grapalat" w:cs="Calibri"/>
                <w:color w:val="000000"/>
                <w:sz w:val="16"/>
                <w:szCs w:val="16"/>
              </w:rPr>
            </w:pPr>
            <w:r w:rsidRPr="000A3C9C">
              <w:rPr>
                <w:rFonts w:ascii="GHEA Grapalat" w:hAnsi="GHEA Grapalat" w:cs="Calibri"/>
                <w:color w:val="000000"/>
                <w:sz w:val="16"/>
                <w:szCs w:val="16"/>
              </w:rPr>
              <w:t>39714200/1</w:t>
            </w:r>
          </w:p>
        </w:tc>
        <w:tc>
          <w:tcPr>
            <w:tcW w:w="1956" w:type="dxa"/>
            <w:vAlign w:val="center"/>
          </w:tcPr>
          <w:p w:rsidR="000A3C9C" w:rsidRPr="000A3C9C" w:rsidRDefault="000A3C9C" w:rsidP="000A3C9C">
            <w:pPr>
              <w:rPr>
                <w:rFonts w:ascii="GHEA Grapalat" w:hAnsi="GHEA Grapalat" w:cs="Calibri"/>
                <w:color w:val="000000"/>
                <w:sz w:val="16"/>
                <w:szCs w:val="16"/>
              </w:rPr>
            </w:pPr>
            <w:r w:rsidRPr="000A3C9C">
              <w:rPr>
                <w:rFonts w:ascii="GHEA Grapalat" w:hAnsi="GHEA Grapalat" w:cs="Calibri"/>
                <w:color w:val="000000"/>
                <w:sz w:val="16"/>
                <w:szCs w:val="16"/>
              </w:rPr>
              <w:t>кондиционер</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cs="Arial"/>
                <w:sz w:val="16"/>
                <w:szCs w:val="16"/>
              </w:rPr>
            </w:pPr>
            <w:r w:rsidRPr="00B138F3">
              <w:rPr>
                <w:rFonts w:ascii="GHEA Grapalat" w:hAnsi="GHEA Grapalat"/>
                <w:sz w:val="16"/>
                <w:szCs w:val="16"/>
              </w:rPr>
              <w:t>... %</w:t>
            </w:r>
          </w:p>
        </w:tc>
        <w:tc>
          <w:tcPr>
            <w:tcW w:w="442" w:type="dxa"/>
            <w:vAlign w:val="center"/>
          </w:tcPr>
          <w:p w:rsidR="000A3C9C" w:rsidRPr="00B138F3" w:rsidRDefault="000A3C9C" w:rsidP="000A3C9C">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415583">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415583">
            <w:pPr>
              <w:widowControl w:val="0"/>
              <w:jc w:val="center"/>
              <w:rPr>
                <w:rFonts w:ascii="GHEA Grapalat" w:hAnsi="GHEA Grapalat"/>
                <w:b/>
              </w:rPr>
            </w:pPr>
            <w:r w:rsidRPr="00B138F3">
              <w:rPr>
                <w:rFonts w:ascii="GHEA Grapalat" w:hAnsi="GHEA Grapalat"/>
                <w:b/>
              </w:rPr>
              <w:t>ПОКУПАТЕЛЬ</w:t>
            </w:r>
          </w:p>
          <w:p w:rsidR="00840E7A" w:rsidRPr="00B138F3" w:rsidRDefault="00840E7A" w:rsidP="00415583">
            <w:pPr>
              <w:widowControl w:val="0"/>
              <w:jc w:val="center"/>
              <w:rPr>
                <w:rFonts w:ascii="GHEA Grapalat" w:hAnsi="GHEA Grapalat" w:cs="Sylfaen"/>
                <w:b/>
                <w:bCs/>
              </w:rPr>
            </w:pPr>
          </w:p>
          <w:p w:rsidR="00071D1C" w:rsidRPr="00B138F3" w:rsidRDefault="00AB4EAB"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415583">
            <w:pPr>
              <w:widowControl w:val="0"/>
              <w:jc w:val="center"/>
              <w:rPr>
                <w:rFonts w:ascii="GHEA Grapalat" w:hAnsi="GHEA Grapalat"/>
              </w:rPr>
            </w:pPr>
          </w:p>
        </w:tc>
        <w:tc>
          <w:tcPr>
            <w:tcW w:w="4343" w:type="dxa"/>
          </w:tcPr>
          <w:p w:rsidR="00071D1C" w:rsidRDefault="00071D1C" w:rsidP="00415583">
            <w:pPr>
              <w:widowControl w:val="0"/>
              <w:jc w:val="center"/>
              <w:rPr>
                <w:rFonts w:ascii="GHEA Grapalat" w:hAnsi="GHEA Grapalat"/>
                <w:b/>
              </w:rPr>
            </w:pPr>
            <w:r w:rsidRPr="00B138F3">
              <w:rPr>
                <w:rFonts w:ascii="GHEA Grapalat" w:hAnsi="GHEA Grapalat"/>
                <w:b/>
              </w:rPr>
              <w:t>ПРОДАВЕЦ</w:t>
            </w:r>
          </w:p>
          <w:p w:rsidR="00840E7A" w:rsidRPr="00B138F3" w:rsidRDefault="00840E7A" w:rsidP="00415583">
            <w:pPr>
              <w:widowControl w:val="0"/>
              <w:jc w:val="center"/>
              <w:rPr>
                <w:rFonts w:ascii="GHEA Grapalat" w:hAnsi="GHEA Grapalat" w:cs="Sylfaen"/>
                <w:b/>
                <w:bCs/>
              </w:rPr>
            </w:pPr>
          </w:p>
          <w:p w:rsidR="00071D1C" w:rsidRPr="00B138F3" w:rsidRDefault="00AB4EAB" w:rsidP="00415583">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415583">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415583">
            <w:pPr>
              <w:widowControl w:val="0"/>
              <w:jc w:val="center"/>
              <w:rPr>
                <w:rFonts w:ascii="GHEA Grapalat" w:hAnsi="GHEA Grapalat"/>
              </w:rPr>
            </w:pPr>
            <w:r w:rsidRPr="00B138F3">
              <w:rPr>
                <w:rFonts w:ascii="GHEA Grapalat" w:hAnsi="GHEA Grapalat"/>
              </w:rPr>
              <w:t>М. П.</w:t>
            </w:r>
          </w:p>
        </w:tc>
      </w:tr>
    </w:tbl>
    <w:p w:rsidR="00071D1C" w:rsidRPr="00B138F3" w:rsidRDefault="00071D1C" w:rsidP="00415583">
      <w:pPr>
        <w:widowControl w:val="0"/>
        <w:rPr>
          <w:rFonts w:ascii="GHEA Grapalat" w:hAnsi="GHEA Grapalat"/>
        </w:rPr>
        <w:sectPr w:rsidR="00071D1C" w:rsidRPr="00B138F3" w:rsidSect="00727A59">
          <w:footnotePr>
            <w:pos w:val="beneathText"/>
          </w:footnotePr>
          <w:pgSz w:w="11906" w:h="16838" w:code="9"/>
          <w:pgMar w:top="1418" w:right="1418" w:bottom="1418" w:left="1418" w:header="561" w:footer="561" w:gutter="0"/>
          <w:cols w:space="720"/>
          <w:docGrid w:linePitch="326"/>
        </w:sectPr>
      </w:pPr>
    </w:p>
    <w:p w:rsidR="00071D1C" w:rsidRPr="00B138F3" w:rsidRDefault="00071D1C" w:rsidP="00415583">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415583">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415583">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415583">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415583">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415583">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415583">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415583">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415583">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415583">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415583">
      <w:pPr>
        <w:widowControl w:val="0"/>
        <w:ind w:firstLine="375"/>
        <w:rPr>
          <w:rFonts w:ascii="GHEA Grapalat" w:hAnsi="GHEA Grapalat"/>
          <w:iCs/>
        </w:rPr>
      </w:pPr>
    </w:p>
    <w:p w:rsidR="0038400D" w:rsidRPr="00B138F3" w:rsidRDefault="0038400D" w:rsidP="00415583">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415583">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415583">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415583">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415583">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870DA6" w:rsidRDefault="0038400D" w:rsidP="00870DA6">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870DA6" w:rsidRDefault="0038400D" w:rsidP="00870DA6">
      <w:pPr>
        <w:widowControl w:val="0"/>
        <w:tabs>
          <w:tab w:val="left" w:pos="5954"/>
          <w:tab w:val="left" w:pos="6663"/>
          <w:tab w:val="left" w:pos="7513"/>
        </w:tabs>
        <w:jc w:val="both"/>
        <w:rPr>
          <w:rFonts w:ascii="GHEA Grapalat" w:hAnsi="GHEA Grapalat"/>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4155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415583">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415583">
      <w:pPr>
        <w:widowControl w:val="0"/>
        <w:ind w:firstLine="375"/>
        <w:jc w:val="both"/>
        <w:rPr>
          <w:rFonts w:ascii="GHEA Grapalat" w:hAnsi="GHEA Grapalat" w:cs="Arial"/>
          <w:iCs/>
          <w:lang w:val="en-US"/>
        </w:rPr>
      </w:pPr>
    </w:p>
    <w:p w:rsidR="0038400D" w:rsidRPr="00B138F3" w:rsidRDefault="0038400D" w:rsidP="00415583">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415583">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415583">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415583">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415583">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415583">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415583">
      <w:pPr>
        <w:widowControl w:val="0"/>
        <w:jc w:val="right"/>
        <w:rPr>
          <w:rFonts w:ascii="GHEA Grapalat" w:hAnsi="GHEA Grapalat" w:cs="Sylfaen"/>
          <w:b/>
        </w:rPr>
      </w:pPr>
    </w:p>
    <w:p w:rsidR="00196F14" w:rsidRPr="00B138F3" w:rsidRDefault="00196F14" w:rsidP="00415583">
      <w:pPr>
        <w:rPr>
          <w:rFonts w:ascii="GHEA Grapalat" w:hAnsi="GHEA Grapalat" w:cs="Sylfaen"/>
          <w:b/>
        </w:rPr>
      </w:pPr>
      <w:r w:rsidRPr="00B138F3">
        <w:rPr>
          <w:rFonts w:ascii="GHEA Grapalat" w:hAnsi="GHEA Grapalat" w:cs="Sylfaen"/>
          <w:b/>
        </w:rPr>
        <w:br w:type="page"/>
      </w:r>
    </w:p>
    <w:p w:rsidR="00071D1C" w:rsidRPr="00B138F3" w:rsidRDefault="00071D1C" w:rsidP="00415583">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415583">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415583">
      <w:pPr>
        <w:widowControl w:val="0"/>
        <w:tabs>
          <w:tab w:val="left" w:pos="360"/>
          <w:tab w:val="left" w:pos="540"/>
        </w:tabs>
        <w:jc w:val="center"/>
        <w:rPr>
          <w:rFonts w:ascii="GHEA Grapalat" w:hAnsi="GHEA Grapalat" w:cs="Sylfaen"/>
          <w:b/>
          <w:bCs/>
        </w:rPr>
      </w:pPr>
    </w:p>
    <w:p w:rsidR="00071D1C" w:rsidRPr="00B138F3" w:rsidRDefault="00196F14" w:rsidP="00415583">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415583">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415583">
      <w:pPr>
        <w:widowControl w:val="0"/>
        <w:tabs>
          <w:tab w:val="left" w:pos="360"/>
          <w:tab w:val="left" w:pos="540"/>
        </w:tabs>
        <w:jc w:val="center"/>
        <w:rPr>
          <w:rFonts w:ascii="GHEA Grapalat" w:hAnsi="GHEA Grapalat" w:cs="Sylfaen"/>
        </w:rPr>
      </w:pPr>
    </w:p>
    <w:p w:rsidR="006B3AE3" w:rsidRPr="00B138F3" w:rsidRDefault="006B3AE3" w:rsidP="00415583">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415583">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415583">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415583">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415583">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415583">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415583">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415583">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415583">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415583">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415583">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415583">
            <w:pPr>
              <w:widowControl w:val="0"/>
              <w:jc w:val="center"/>
              <w:rPr>
                <w:rFonts w:ascii="GHEA Grapalat" w:hAnsi="GHEA Grapalat" w:cs="Sylfaen"/>
                <w:sz w:val="20"/>
                <w:szCs w:val="20"/>
              </w:rPr>
            </w:pPr>
          </w:p>
        </w:tc>
      </w:tr>
    </w:tbl>
    <w:p w:rsidR="00071D1C" w:rsidRPr="00B138F3" w:rsidRDefault="00071D1C" w:rsidP="00415583">
      <w:pPr>
        <w:widowControl w:val="0"/>
        <w:tabs>
          <w:tab w:val="left" w:pos="360"/>
          <w:tab w:val="left" w:pos="540"/>
        </w:tabs>
        <w:jc w:val="both"/>
        <w:rPr>
          <w:rFonts w:ascii="GHEA Grapalat" w:hAnsi="GHEA Grapalat" w:cs="Sylfaen"/>
        </w:rPr>
      </w:pPr>
    </w:p>
    <w:p w:rsidR="00071D1C" w:rsidRPr="00B138F3" w:rsidRDefault="00071D1C" w:rsidP="00415583">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415583">
      <w:pPr>
        <w:rPr>
          <w:rFonts w:ascii="GHEA Grapalat" w:hAnsi="GHEA Grapalat"/>
        </w:rPr>
      </w:pPr>
      <w:r>
        <w:rPr>
          <w:rFonts w:ascii="GHEA Grapalat" w:hAnsi="GHEA Grapalat"/>
        </w:rPr>
        <w:t xml:space="preserve">                                                       </w:t>
      </w:r>
    </w:p>
    <w:p w:rsidR="00071D1C" w:rsidRPr="00B138F3" w:rsidRDefault="00B138F3" w:rsidP="0041558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415583">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415583">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415583">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41558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415583">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415583">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415583">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3B8" w:rsidRDefault="008203B8">
      <w:r>
        <w:separator/>
      </w:r>
    </w:p>
  </w:endnote>
  <w:endnote w:type="continuationSeparator" w:id="0">
    <w:p w:rsidR="008203B8" w:rsidRDefault="0082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8203B8" w:rsidRPr="00C861E9" w:rsidRDefault="008203B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3B8" w:rsidRDefault="008203B8">
      <w:r>
        <w:separator/>
      </w:r>
    </w:p>
  </w:footnote>
  <w:footnote w:type="continuationSeparator" w:id="0">
    <w:p w:rsidR="008203B8" w:rsidRDefault="008203B8">
      <w:r>
        <w:continuationSeparator/>
      </w:r>
    </w:p>
  </w:footnote>
  <w:footnote w:id="1">
    <w:p w:rsidR="008203B8" w:rsidRPr="00A31673" w:rsidRDefault="008203B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8203B8" w:rsidRPr="00B97CDE" w:rsidRDefault="008203B8" w:rsidP="004C0466">
      <w:pPr>
        <w:pStyle w:val="FootnoteText"/>
        <w:jc w:val="both"/>
        <w:rPr>
          <w:rFonts w:ascii="GHEA Grapalat" w:hAnsi="GHEA Grapalat"/>
          <w:i/>
          <w:sz w:val="12"/>
          <w:szCs w:val="12"/>
        </w:rPr>
      </w:pPr>
      <w:r w:rsidRPr="00B97CDE">
        <w:rPr>
          <w:rFonts w:ascii="GHEA Grapalat" w:hAnsi="GHEA Grapalat"/>
          <w:i/>
          <w:sz w:val="12"/>
          <w:szCs w:val="12"/>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203B8" w:rsidRPr="00B97CDE" w:rsidRDefault="008203B8" w:rsidP="004C0466">
      <w:pPr>
        <w:jc w:val="both"/>
        <w:rPr>
          <w:sz w:val="12"/>
          <w:szCs w:val="12"/>
        </w:rPr>
      </w:pPr>
    </w:p>
    <w:p w:rsidR="008203B8" w:rsidRPr="00B97CDE" w:rsidRDefault="008203B8" w:rsidP="004C0466">
      <w:pPr>
        <w:jc w:val="both"/>
        <w:rPr>
          <w:rFonts w:ascii="GHEA Grapalat" w:hAnsi="GHEA Grapalat"/>
          <w:i/>
          <w:sz w:val="12"/>
          <w:szCs w:val="12"/>
        </w:rPr>
      </w:pPr>
      <w:r w:rsidRPr="00B97CDE">
        <w:rPr>
          <w:rFonts w:ascii="GHEA Grapalat" w:hAnsi="GHEA Grapalat"/>
          <w:i/>
          <w:sz w:val="12"/>
          <w:szCs w:val="12"/>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203B8" w:rsidRPr="00B97CDE" w:rsidRDefault="008203B8" w:rsidP="004C0466">
      <w:pPr>
        <w:jc w:val="both"/>
        <w:rPr>
          <w:rFonts w:ascii="GHEA Grapalat" w:hAnsi="GHEA Grapalat"/>
          <w:i/>
          <w:sz w:val="12"/>
          <w:szCs w:val="12"/>
        </w:rPr>
      </w:pPr>
      <w:r w:rsidRPr="00B97CDE">
        <w:rPr>
          <w:rFonts w:ascii="GHEA Grapalat" w:hAnsi="GHEA Grapalat"/>
          <w:i/>
          <w:sz w:val="12"/>
          <w:szCs w:val="12"/>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1.2";</w:t>
      </w:r>
    </w:p>
    <w:p w:rsidR="008203B8" w:rsidRPr="00B97CDE" w:rsidRDefault="008203B8" w:rsidP="004C0466">
      <w:pPr>
        <w:jc w:val="both"/>
        <w:rPr>
          <w:rFonts w:ascii="GHEA Grapalat" w:hAnsi="GHEA Grapalat"/>
          <w:i/>
          <w:sz w:val="12"/>
          <w:szCs w:val="12"/>
        </w:rPr>
      </w:pPr>
      <w:r w:rsidRPr="00B97CDE">
        <w:rPr>
          <w:rFonts w:ascii="GHEA Grapalat" w:hAnsi="GHEA Grapalat"/>
          <w:i/>
          <w:sz w:val="12"/>
          <w:szCs w:val="12"/>
        </w:rPr>
        <w:t>- если участник является индивидуальным предпринимателем или физическим лицом- информация о реальных бенефициарах не представляется</w:t>
      </w:r>
    </w:p>
    <w:p w:rsidR="008203B8" w:rsidRDefault="008203B8" w:rsidP="004C0466">
      <w:pPr>
        <w:jc w:val="both"/>
        <w:rPr>
          <w:rFonts w:asciiTheme="minorHAnsi" w:hAnsiTheme="minorHAnsi"/>
          <w:lang w:val="af-ZA"/>
        </w:rPr>
      </w:pPr>
    </w:p>
  </w:footnote>
  <w:footnote w:id="3">
    <w:p w:rsidR="008203B8" w:rsidRPr="00D3436F" w:rsidRDefault="008203B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203B8" w:rsidRPr="00D3436F" w:rsidRDefault="008203B8">
      <w:pPr>
        <w:pStyle w:val="FootnoteText"/>
        <w:rPr>
          <w:lang w:val="es-ES"/>
        </w:rPr>
      </w:pPr>
    </w:p>
  </w:footnote>
  <w:footnote w:id="4">
    <w:p w:rsidR="008203B8" w:rsidRDefault="008203B8" w:rsidP="003D2FE2">
      <w:pPr>
        <w:pStyle w:val="FootnoteText"/>
        <w:jc w:val="both"/>
        <w:rPr>
          <w:rFonts w:asciiTheme="minorHAnsi" w:hAnsiTheme="minorHAnsi"/>
        </w:rPr>
      </w:pPr>
    </w:p>
    <w:p w:rsidR="008203B8" w:rsidRPr="00AB4571" w:rsidRDefault="008203B8" w:rsidP="003D2FE2">
      <w:pPr>
        <w:pStyle w:val="FootnoteText"/>
        <w:jc w:val="both"/>
        <w:rPr>
          <w:rFonts w:asciiTheme="minorHAnsi" w:hAnsiTheme="minorHAnsi"/>
        </w:rPr>
      </w:pPr>
    </w:p>
  </w:footnote>
  <w:footnote w:id="5">
    <w:p w:rsidR="008203B8" w:rsidRPr="00680B73" w:rsidRDefault="008203B8" w:rsidP="000A214C">
      <w:pPr>
        <w:pStyle w:val="FootnoteText"/>
        <w:jc w:val="both"/>
        <w:rPr>
          <w:rFonts w:asciiTheme="minorHAnsi" w:hAnsiTheme="minorHAnsi"/>
        </w:rPr>
      </w:pPr>
    </w:p>
  </w:footnote>
  <w:footnote w:id="6">
    <w:p w:rsidR="008203B8" w:rsidRPr="00F21C0D" w:rsidRDefault="008203B8" w:rsidP="00D3436F">
      <w:pPr>
        <w:pStyle w:val="FootnoteText"/>
        <w:widowControl w:val="0"/>
        <w:jc w:val="both"/>
        <w:rPr>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7">
    <w:p w:rsidR="008203B8" w:rsidRPr="00402BC3" w:rsidRDefault="008203B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203B8" w:rsidRPr="00552088" w:rsidRDefault="008203B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203B8" w:rsidRPr="00D3436F" w:rsidRDefault="008203B8">
      <w:pPr>
        <w:pStyle w:val="FootnoteText"/>
        <w:rPr>
          <w:lang w:val="hy-AM"/>
        </w:rPr>
      </w:pPr>
    </w:p>
  </w:footnote>
  <w:footnote w:id="8">
    <w:p w:rsidR="008203B8" w:rsidRPr="00D3436F" w:rsidRDefault="008203B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8203B8" w:rsidRPr="008842CE" w:rsidRDefault="008203B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203B8" w:rsidRPr="00D3436F" w:rsidRDefault="008203B8">
      <w:pPr>
        <w:pStyle w:val="FootnoteText"/>
        <w:rPr>
          <w:lang w:val="hy-AM"/>
        </w:rPr>
      </w:pPr>
    </w:p>
  </w:footnote>
  <w:footnote w:id="10">
    <w:p w:rsidR="008203B8" w:rsidRPr="00633C2C" w:rsidRDefault="008203B8" w:rsidP="008842CE">
      <w:pPr>
        <w:pStyle w:val="FootnoteText"/>
        <w:widowControl w:val="0"/>
        <w:jc w:val="both"/>
        <w:rPr>
          <w:rFonts w:ascii="GHEA Grapalat" w:hAnsi="GHEA Grapalat"/>
          <w:i/>
          <w:lang w:val="hy-AM"/>
        </w:rPr>
      </w:pPr>
    </w:p>
  </w:footnote>
  <w:footnote w:id="11">
    <w:p w:rsidR="008203B8" w:rsidRPr="00E861BF" w:rsidRDefault="008203B8" w:rsidP="00B64ECA">
      <w:pPr>
        <w:pStyle w:val="FootnoteText"/>
        <w:widowControl w:val="0"/>
        <w:jc w:val="both"/>
        <w:rPr>
          <w:rFonts w:ascii="GHEA Grapalat" w:hAnsi="GHEA Grapalat"/>
          <w:i/>
        </w:rPr>
      </w:pPr>
    </w:p>
  </w:footnote>
  <w:footnote w:id="12">
    <w:p w:rsidR="008203B8" w:rsidRPr="00E861BF" w:rsidRDefault="008203B8" w:rsidP="00241D14">
      <w:pPr>
        <w:pStyle w:val="FootnoteText"/>
        <w:widowControl w:val="0"/>
        <w:jc w:val="both"/>
        <w:rPr>
          <w:rFonts w:ascii="GHEA Grapalat" w:hAnsi="GHEA Grapalat"/>
          <w:i/>
        </w:rPr>
      </w:pPr>
    </w:p>
  </w:footnote>
  <w:footnote w:id="13">
    <w:p w:rsidR="008203B8" w:rsidRPr="000276E3" w:rsidRDefault="008203B8" w:rsidP="008842CE">
      <w:pPr>
        <w:pStyle w:val="FootnoteText"/>
        <w:widowControl w:val="0"/>
        <w:jc w:val="both"/>
        <w:rPr>
          <w:sz w:val="16"/>
          <w:szCs w:val="16"/>
        </w:rPr>
      </w:pPr>
      <w:r w:rsidRPr="000276E3">
        <w:rPr>
          <w:rStyle w:val="FootnoteReference"/>
          <w:sz w:val="16"/>
          <w:szCs w:val="16"/>
        </w:rPr>
        <w:t>*</w:t>
      </w:r>
      <w:r w:rsidRPr="000276E3">
        <w:rPr>
          <w:sz w:val="16"/>
          <w:szCs w:val="16"/>
        </w:rPr>
        <w:t xml:space="preserve"> </w:t>
      </w:r>
      <w:r w:rsidRPr="000276E3">
        <w:rPr>
          <w:rFonts w:ascii="GHEA Grapalat" w:hAnsi="GHEA Grapalat"/>
          <w:i/>
          <w:sz w:val="16"/>
          <w:szCs w:val="16"/>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4">
    <w:p w:rsidR="008203B8" w:rsidRPr="008842CE" w:rsidRDefault="008203B8" w:rsidP="008842CE">
      <w:pPr>
        <w:widowControl w:val="0"/>
        <w:jc w:val="both"/>
        <w:rPr>
          <w:rFonts w:ascii="GHEA Grapalat" w:hAnsi="GHEA Grapalat"/>
          <w:i/>
          <w:sz w:val="20"/>
          <w:szCs w:val="20"/>
        </w:rPr>
      </w:pPr>
      <w:r w:rsidRPr="000276E3">
        <w:rPr>
          <w:rStyle w:val="FootnoteReference"/>
          <w:sz w:val="16"/>
          <w:szCs w:val="16"/>
        </w:rPr>
        <w:t>**</w:t>
      </w:r>
      <w:r w:rsidRPr="000276E3">
        <w:rPr>
          <w:sz w:val="16"/>
          <w:szCs w:val="16"/>
        </w:rPr>
        <w:t xml:space="preserve"> </w:t>
      </w:r>
      <w:r w:rsidRPr="000276E3">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r w:rsidRPr="008842CE">
        <w:rPr>
          <w:rFonts w:ascii="GHEA Grapalat" w:hAnsi="GHEA Grapalat"/>
          <w: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A26"/>
    <w:rsid w:val="00003DF0"/>
    <w:rsid w:val="000058CF"/>
    <w:rsid w:val="00005D30"/>
    <w:rsid w:val="0000622A"/>
    <w:rsid w:val="000076A1"/>
    <w:rsid w:val="0000776B"/>
    <w:rsid w:val="0001061F"/>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276E3"/>
    <w:rsid w:val="00030D40"/>
    <w:rsid w:val="000312D9"/>
    <w:rsid w:val="000313A6"/>
    <w:rsid w:val="000316DF"/>
    <w:rsid w:val="00032D7E"/>
    <w:rsid w:val="000330A3"/>
    <w:rsid w:val="00033946"/>
    <w:rsid w:val="00033B20"/>
    <w:rsid w:val="00033F41"/>
    <w:rsid w:val="00034CED"/>
    <w:rsid w:val="00037DDE"/>
    <w:rsid w:val="000408D8"/>
    <w:rsid w:val="00040EC4"/>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8CE"/>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3C9C"/>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AD5"/>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443"/>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58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D14"/>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F74"/>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15F"/>
    <w:rsid w:val="002F35FE"/>
    <w:rsid w:val="002F5348"/>
    <w:rsid w:val="002F6164"/>
    <w:rsid w:val="002F6FA0"/>
    <w:rsid w:val="002F7000"/>
    <w:rsid w:val="002F7391"/>
    <w:rsid w:val="002F7A7E"/>
    <w:rsid w:val="00301193"/>
    <w:rsid w:val="0030129D"/>
    <w:rsid w:val="00301EBE"/>
    <w:rsid w:val="00302841"/>
    <w:rsid w:val="00303732"/>
    <w:rsid w:val="00303A99"/>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57B4"/>
    <w:rsid w:val="00316381"/>
    <w:rsid w:val="003163A5"/>
    <w:rsid w:val="003169A4"/>
    <w:rsid w:val="00317BD2"/>
    <w:rsid w:val="0032071C"/>
    <w:rsid w:val="00321A56"/>
    <w:rsid w:val="00321B20"/>
    <w:rsid w:val="00322311"/>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C5F"/>
    <w:rsid w:val="00362FEF"/>
    <w:rsid w:val="0036301B"/>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A31"/>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3934"/>
    <w:rsid w:val="004046D6"/>
    <w:rsid w:val="004047BE"/>
    <w:rsid w:val="00404D54"/>
    <w:rsid w:val="00405194"/>
    <w:rsid w:val="004055C1"/>
    <w:rsid w:val="00405996"/>
    <w:rsid w:val="004068F5"/>
    <w:rsid w:val="00407189"/>
    <w:rsid w:val="004072C8"/>
    <w:rsid w:val="0040761D"/>
    <w:rsid w:val="0041023E"/>
    <w:rsid w:val="004110AC"/>
    <w:rsid w:val="0041124D"/>
    <w:rsid w:val="004116A0"/>
    <w:rsid w:val="00411A25"/>
    <w:rsid w:val="00411D9D"/>
    <w:rsid w:val="00413390"/>
    <w:rsid w:val="00413595"/>
    <w:rsid w:val="00415583"/>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144"/>
    <w:rsid w:val="004B383E"/>
    <w:rsid w:val="004B4580"/>
    <w:rsid w:val="004B4B72"/>
    <w:rsid w:val="004B5522"/>
    <w:rsid w:val="004B5B74"/>
    <w:rsid w:val="004B60F5"/>
    <w:rsid w:val="004B61C2"/>
    <w:rsid w:val="004B6642"/>
    <w:rsid w:val="004B6A49"/>
    <w:rsid w:val="004B6D52"/>
    <w:rsid w:val="004B7B69"/>
    <w:rsid w:val="004C0466"/>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3C29"/>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2D4"/>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5F7ECC"/>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108"/>
    <w:rsid w:val="00632AC2"/>
    <w:rsid w:val="00632EAC"/>
    <w:rsid w:val="00633389"/>
    <w:rsid w:val="006333F6"/>
    <w:rsid w:val="006335D7"/>
    <w:rsid w:val="00633C2C"/>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B73"/>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0D2F"/>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704"/>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5AC"/>
    <w:rsid w:val="00722665"/>
    <w:rsid w:val="00723462"/>
    <w:rsid w:val="00723E02"/>
    <w:rsid w:val="00724462"/>
    <w:rsid w:val="007248D6"/>
    <w:rsid w:val="007248F1"/>
    <w:rsid w:val="0072587C"/>
    <w:rsid w:val="00725ED3"/>
    <w:rsid w:val="00726C0F"/>
    <w:rsid w:val="00727A59"/>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5E61"/>
    <w:rsid w:val="007B6811"/>
    <w:rsid w:val="007B6D84"/>
    <w:rsid w:val="007C0479"/>
    <w:rsid w:val="007C081F"/>
    <w:rsid w:val="007C0837"/>
    <w:rsid w:val="007C13B3"/>
    <w:rsid w:val="007C15C5"/>
    <w:rsid w:val="007C1825"/>
    <w:rsid w:val="007C1D08"/>
    <w:rsid w:val="007C274E"/>
    <w:rsid w:val="007C2EE2"/>
    <w:rsid w:val="007C35A7"/>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03B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E7A"/>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0DA6"/>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184"/>
    <w:rsid w:val="00905715"/>
    <w:rsid w:val="00905984"/>
    <w:rsid w:val="0090607F"/>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4BAC"/>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AC6"/>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117"/>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AF0"/>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07D73"/>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B14"/>
    <w:rsid w:val="00A82F21"/>
    <w:rsid w:val="00A8328A"/>
    <w:rsid w:val="00A847F6"/>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571"/>
    <w:rsid w:val="00AB49E7"/>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985"/>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6"/>
    <w:rsid w:val="00B369D8"/>
    <w:rsid w:val="00B37250"/>
    <w:rsid w:val="00B40233"/>
    <w:rsid w:val="00B411FF"/>
    <w:rsid w:val="00B413A8"/>
    <w:rsid w:val="00B425F0"/>
    <w:rsid w:val="00B4364F"/>
    <w:rsid w:val="00B4374E"/>
    <w:rsid w:val="00B44A67"/>
    <w:rsid w:val="00B453CD"/>
    <w:rsid w:val="00B45669"/>
    <w:rsid w:val="00B45966"/>
    <w:rsid w:val="00B45BBF"/>
    <w:rsid w:val="00B46279"/>
    <w:rsid w:val="00B46D58"/>
    <w:rsid w:val="00B47535"/>
    <w:rsid w:val="00B4794D"/>
    <w:rsid w:val="00B5006E"/>
    <w:rsid w:val="00B50F8D"/>
    <w:rsid w:val="00B514E8"/>
    <w:rsid w:val="00B5181E"/>
    <w:rsid w:val="00B51D9F"/>
    <w:rsid w:val="00B5219E"/>
    <w:rsid w:val="00B522C1"/>
    <w:rsid w:val="00B52987"/>
    <w:rsid w:val="00B52A5B"/>
    <w:rsid w:val="00B52C16"/>
    <w:rsid w:val="00B5319F"/>
    <w:rsid w:val="00B53B93"/>
    <w:rsid w:val="00B53D73"/>
    <w:rsid w:val="00B54C65"/>
    <w:rsid w:val="00B54F63"/>
    <w:rsid w:val="00B55371"/>
    <w:rsid w:val="00B553D4"/>
    <w:rsid w:val="00B56769"/>
    <w:rsid w:val="00B57948"/>
    <w:rsid w:val="00B57B4F"/>
    <w:rsid w:val="00B57D12"/>
    <w:rsid w:val="00B60786"/>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28BC"/>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0665"/>
    <w:rsid w:val="00B9100A"/>
    <w:rsid w:val="00B916D0"/>
    <w:rsid w:val="00B925B0"/>
    <w:rsid w:val="00B92CA7"/>
    <w:rsid w:val="00B932B8"/>
    <w:rsid w:val="00B941D0"/>
    <w:rsid w:val="00B9581C"/>
    <w:rsid w:val="00B95FE0"/>
    <w:rsid w:val="00B961C7"/>
    <w:rsid w:val="00B96B73"/>
    <w:rsid w:val="00B975FA"/>
    <w:rsid w:val="00B9778A"/>
    <w:rsid w:val="00B9796D"/>
    <w:rsid w:val="00B97CDE"/>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E07"/>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3A8"/>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6CFB"/>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5E5B"/>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3E3"/>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B36"/>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2C3"/>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263C"/>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3A60"/>
    <w:rsid w:val="00F04AA1"/>
    <w:rsid w:val="00F04FC3"/>
    <w:rsid w:val="00F06F30"/>
    <w:rsid w:val="00F0759D"/>
    <w:rsid w:val="00F102AB"/>
    <w:rsid w:val="00F11355"/>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23E"/>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C50"/>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B4228"/>
  <w15:docId w15:val="{F8D2935C-CF37-4593-A088-F35335D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28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284F74"/>
    <w:rPr>
      <w:rFonts w:ascii="Courier New" w:hAnsi="Courier New" w:cs="Courier New"/>
      <w:lang w:val="en-US" w:eastAsia="en-US" w:bidi="ar-SA"/>
    </w:rPr>
  </w:style>
  <w:style w:type="character" w:customStyle="1" w:styleId="y2iqfc">
    <w:name w:val="y2iqfc"/>
    <w:basedOn w:val="DefaultParagraphFont"/>
    <w:rsid w:val="00284F74"/>
  </w:style>
  <w:style w:type="character" w:customStyle="1" w:styleId="evaluator-secretary-phone">
    <w:name w:val="evaluator-secretary-phone"/>
    <w:basedOn w:val="DefaultParagraphFont"/>
    <w:rsid w:val="00003A26"/>
  </w:style>
  <w:style w:type="character" w:customStyle="1" w:styleId="evaluator-secretary-email">
    <w:name w:val="evaluator-secretary-email"/>
    <w:basedOn w:val="DefaultParagraphFont"/>
    <w:rsid w:val="0000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2973415">
      <w:bodyDiv w:val="1"/>
      <w:marLeft w:val="0"/>
      <w:marRight w:val="0"/>
      <w:marTop w:val="0"/>
      <w:marBottom w:val="0"/>
      <w:divBdr>
        <w:top w:val="none" w:sz="0" w:space="0" w:color="auto"/>
        <w:left w:val="none" w:sz="0" w:space="0" w:color="auto"/>
        <w:bottom w:val="none" w:sz="0" w:space="0" w:color="auto"/>
        <w:right w:val="none" w:sz="0" w:space="0" w:color="auto"/>
      </w:divBdr>
    </w:div>
    <w:div w:id="213472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355846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576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1395673">
      <w:bodyDiv w:val="1"/>
      <w:marLeft w:val="0"/>
      <w:marRight w:val="0"/>
      <w:marTop w:val="0"/>
      <w:marBottom w:val="0"/>
      <w:divBdr>
        <w:top w:val="none" w:sz="0" w:space="0" w:color="auto"/>
        <w:left w:val="none" w:sz="0" w:space="0" w:color="auto"/>
        <w:bottom w:val="none" w:sz="0" w:space="0" w:color="auto"/>
        <w:right w:val="none" w:sz="0" w:space="0" w:color="auto"/>
      </w:divBdr>
    </w:div>
    <w:div w:id="412361061">
      <w:bodyDiv w:val="1"/>
      <w:marLeft w:val="0"/>
      <w:marRight w:val="0"/>
      <w:marTop w:val="0"/>
      <w:marBottom w:val="0"/>
      <w:divBdr>
        <w:top w:val="none" w:sz="0" w:space="0" w:color="auto"/>
        <w:left w:val="none" w:sz="0" w:space="0" w:color="auto"/>
        <w:bottom w:val="none" w:sz="0" w:space="0" w:color="auto"/>
        <w:right w:val="none" w:sz="0" w:space="0" w:color="auto"/>
      </w:divBdr>
    </w:div>
    <w:div w:id="42318518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5994853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2498739">
      <w:bodyDiv w:val="1"/>
      <w:marLeft w:val="0"/>
      <w:marRight w:val="0"/>
      <w:marTop w:val="0"/>
      <w:marBottom w:val="0"/>
      <w:divBdr>
        <w:top w:val="none" w:sz="0" w:space="0" w:color="auto"/>
        <w:left w:val="none" w:sz="0" w:space="0" w:color="auto"/>
        <w:bottom w:val="none" w:sz="0" w:space="0" w:color="auto"/>
        <w:right w:val="none" w:sz="0" w:space="0" w:color="auto"/>
      </w:divBdr>
    </w:div>
    <w:div w:id="946232167">
      <w:bodyDiv w:val="1"/>
      <w:marLeft w:val="0"/>
      <w:marRight w:val="0"/>
      <w:marTop w:val="0"/>
      <w:marBottom w:val="0"/>
      <w:divBdr>
        <w:top w:val="none" w:sz="0" w:space="0" w:color="auto"/>
        <w:left w:val="none" w:sz="0" w:space="0" w:color="auto"/>
        <w:bottom w:val="none" w:sz="0" w:space="0" w:color="auto"/>
        <w:right w:val="none" w:sz="0" w:space="0" w:color="auto"/>
      </w:divBdr>
    </w:div>
    <w:div w:id="953092959">
      <w:bodyDiv w:val="1"/>
      <w:marLeft w:val="0"/>
      <w:marRight w:val="0"/>
      <w:marTop w:val="0"/>
      <w:marBottom w:val="0"/>
      <w:divBdr>
        <w:top w:val="none" w:sz="0" w:space="0" w:color="auto"/>
        <w:left w:val="none" w:sz="0" w:space="0" w:color="auto"/>
        <w:bottom w:val="none" w:sz="0" w:space="0" w:color="auto"/>
        <w:right w:val="none" w:sz="0" w:space="0" w:color="auto"/>
      </w:divBdr>
    </w:div>
    <w:div w:id="102061817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20870866">
      <w:bodyDiv w:val="1"/>
      <w:marLeft w:val="0"/>
      <w:marRight w:val="0"/>
      <w:marTop w:val="0"/>
      <w:marBottom w:val="0"/>
      <w:divBdr>
        <w:top w:val="none" w:sz="0" w:space="0" w:color="auto"/>
        <w:left w:val="none" w:sz="0" w:space="0" w:color="auto"/>
        <w:bottom w:val="none" w:sz="0" w:space="0" w:color="auto"/>
        <w:right w:val="none" w:sz="0" w:space="0" w:color="auto"/>
      </w:divBdr>
    </w:div>
    <w:div w:id="1251700277">
      <w:bodyDiv w:val="1"/>
      <w:marLeft w:val="0"/>
      <w:marRight w:val="0"/>
      <w:marTop w:val="0"/>
      <w:marBottom w:val="0"/>
      <w:divBdr>
        <w:top w:val="none" w:sz="0" w:space="0" w:color="auto"/>
        <w:left w:val="none" w:sz="0" w:space="0" w:color="auto"/>
        <w:bottom w:val="none" w:sz="0" w:space="0" w:color="auto"/>
        <w:right w:val="none" w:sz="0" w:space="0" w:color="auto"/>
      </w:divBdr>
    </w:div>
    <w:div w:id="1263952192">
      <w:bodyDiv w:val="1"/>
      <w:marLeft w:val="0"/>
      <w:marRight w:val="0"/>
      <w:marTop w:val="0"/>
      <w:marBottom w:val="0"/>
      <w:divBdr>
        <w:top w:val="none" w:sz="0" w:space="0" w:color="auto"/>
        <w:left w:val="none" w:sz="0" w:space="0" w:color="auto"/>
        <w:bottom w:val="none" w:sz="0" w:space="0" w:color="auto"/>
        <w:right w:val="none" w:sz="0" w:space="0" w:color="auto"/>
      </w:divBdr>
    </w:div>
    <w:div w:id="1280064436">
      <w:bodyDiv w:val="1"/>
      <w:marLeft w:val="0"/>
      <w:marRight w:val="0"/>
      <w:marTop w:val="0"/>
      <w:marBottom w:val="0"/>
      <w:divBdr>
        <w:top w:val="none" w:sz="0" w:space="0" w:color="auto"/>
        <w:left w:val="none" w:sz="0" w:space="0" w:color="auto"/>
        <w:bottom w:val="none" w:sz="0" w:space="0" w:color="auto"/>
        <w:right w:val="none" w:sz="0" w:space="0" w:color="auto"/>
      </w:divBdr>
    </w:div>
    <w:div w:id="133984776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34077604">
      <w:bodyDiv w:val="1"/>
      <w:marLeft w:val="0"/>
      <w:marRight w:val="0"/>
      <w:marTop w:val="0"/>
      <w:marBottom w:val="0"/>
      <w:divBdr>
        <w:top w:val="none" w:sz="0" w:space="0" w:color="auto"/>
        <w:left w:val="none" w:sz="0" w:space="0" w:color="auto"/>
        <w:bottom w:val="none" w:sz="0" w:space="0" w:color="auto"/>
        <w:right w:val="none" w:sz="0" w:space="0" w:color="auto"/>
      </w:divBdr>
    </w:div>
    <w:div w:id="157038070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8003846">
      <w:bodyDiv w:val="1"/>
      <w:marLeft w:val="0"/>
      <w:marRight w:val="0"/>
      <w:marTop w:val="0"/>
      <w:marBottom w:val="0"/>
      <w:divBdr>
        <w:top w:val="none" w:sz="0" w:space="0" w:color="auto"/>
        <w:left w:val="none" w:sz="0" w:space="0" w:color="auto"/>
        <w:bottom w:val="none" w:sz="0" w:space="0" w:color="auto"/>
        <w:right w:val="none" w:sz="0" w:space="0" w:color="auto"/>
      </w:divBdr>
    </w:div>
    <w:div w:id="1814903221">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657932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47483824">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29B6-0E6C-4050-9B04-8EC083F9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77</Pages>
  <Words>20115</Words>
  <Characters>114660</Characters>
  <Application>Microsoft Office Word</Application>
  <DocSecurity>0</DocSecurity>
  <Lines>955</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134506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Ghazaryan Hayk</cp:lastModifiedBy>
  <cp:revision>1286</cp:revision>
  <cp:lastPrinted>2018-02-16T07:12:00Z</cp:lastPrinted>
  <dcterms:created xsi:type="dcterms:W3CDTF">2019-10-28T07:04:00Z</dcterms:created>
  <dcterms:modified xsi:type="dcterms:W3CDTF">2023-11-21T12:28:00Z</dcterms:modified>
</cp:coreProperties>
</file>